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FC4"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31835D13" wp14:editId="17967BBF">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41B1232" w14:textId="065978A4"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Regulaminu wyboru projektów</w:t>
      </w:r>
      <w:r w:rsidRPr="003950EA">
        <w:rPr>
          <w:rFonts w:ascii="Arial" w:eastAsia="Times New Roman" w:hAnsi="Arial" w:cs="Arial"/>
          <w:iCs/>
          <w:sz w:val="20"/>
          <w:szCs w:val="20"/>
          <w:lang w:eastAsia="ar-SA"/>
        </w:rPr>
        <w:br/>
        <w:t xml:space="preserve">nr </w:t>
      </w:r>
      <w:r w:rsidR="00413E7D" w:rsidRPr="00413E7D">
        <w:rPr>
          <w:rFonts w:ascii="Arial" w:eastAsia="Times New Roman" w:hAnsi="Arial" w:cs="Arial"/>
          <w:iCs/>
          <w:sz w:val="20"/>
          <w:szCs w:val="20"/>
          <w:lang w:eastAsia="ar-SA"/>
        </w:rPr>
        <w:t>FEMP.04.01-IZ.00-039/26</w:t>
      </w:r>
      <w:bookmarkStart w:id="0" w:name="_GoBack"/>
      <w:bookmarkEnd w:id="0"/>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D748F3" w:rsidRDefault="003D5A4C" w:rsidP="00D748F3">
      <w:pPr>
        <w:pStyle w:val="Nagwek2"/>
      </w:pPr>
      <w:r w:rsidRPr="00D748F3">
        <w:t>Informacje specyficzne</w:t>
      </w:r>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332224D7" w14:textId="0843918E" w:rsidR="00AD35D0" w:rsidRDefault="00AD35D0" w:rsidP="00596335">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6150C" w:rsidRPr="003D5A4C" w14:paraId="2D0B6DB2" w14:textId="77777777" w:rsidTr="00412774">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13C6A" w14:textId="77777777" w:rsidR="0046150C" w:rsidRPr="004B0442" w:rsidRDefault="0046150C" w:rsidP="00412774">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Punkt wniosku:</w:t>
            </w:r>
          </w:p>
          <w:p w14:paraId="29E7649C" w14:textId="77777777" w:rsidR="0046150C" w:rsidRPr="004B0442" w:rsidRDefault="0046150C" w:rsidP="00412774">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Zakres informacji do uwzględnienia w formularzu wniosku o dofinansowanie:</w:t>
            </w:r>
          </w:p>
        </w:tc>
      </w:tr>
      <w:tr w:rsidR="0046150C" w:rsidRPr="003D5A4C" w14:paraId="303B5C99"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2A7C01E8" w14:textId="77777777" w:rsidR="0046150C" w:rsidRDefault="0046150C" w:rsidP="00412774">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Pkt B.1.4 Opis projektu/ Część U Informacje specyficzne</w:t>
            </w:r>
          </w:p>
          <w:p w14:paraId="7261FC9E" w14:textId="77777777" w:rsidR="0046150C" w:rsidRPr="004D2885" w:rsidRDefault="0046150C" w:rsidP="004D2885">
            <w:pPr>
              <w:pStyle w:val="Akapitzlist"/>
              <w:numPr>
                <w:ilvl w:val="0"/>
                <w:numId w:val="50"/>
              </w:numPr>
              <w:autoSpaceDE w:val="0"/>
              <w:autoSpaceDN w:val="0"/>
              <w:adjustRightInd w:val="0"/>
              <w:spacing w:after="120" w:line="276" w:lineRule="auto"/>
              <w:rPr>
                <w:rFonts w:ascii="Arial" w:eastAsia="Calibri" w:hAnsi="Arial" w:cs="Arial"/>
                <w:sz w:val="24"/>
              </w:rPr>
            </w:pPr>
            <w:r w:rsidRPr="004D2885">
              <w:rPr>
                <w:rFonts w:ascii="Arial" w:eastAsia="Calibri" w:hAnsi="Arial" w:cs="Arial"/>
                <w:sz w:val="24"/>
              </w:rPr>
              <w:t xml:space="preserve">W ramach pkt B.4.1 lub Części U należy wskazać czy inwestycja </w:t>
            </w:r>
            <w:r w:rsidRPr="004D2885">
              <w:rPr>
                <w:rFonts w:ascii="Arial" w:eastAsia="Calibri" w:hAnsi="Arial" w:cs="Arial"/>
                <w:b/>
                <w:sz w:val="24"/>
              </w:rPr>
              <w:t>dotyczy, a jeśli tak to w jaki sposób</w:t>
            </w:r>
            <w:r w:rsidRPr="004D2885">
              <w:rPr>
                <w:rFonts w:ascii="Arial" w:eastAsia="Calibri" w:hAnsi="Arial" w:cs="Arial"/>
                <w:sz w:val="24"/>
              </w:rPr>
              <w:t>:</w:t>
            </w:r>
          </w:p>
          <w:p w14:paraId="34252359" w14:textId="77777777" w:rsidR="0046150C" w:rsidRDefault="0046150C" w:rsidP="0046150C">
            <w:pPr>
              <w:pStyle w:val="Akapitzlist"/>
              <w:numPr>
                <w:ilvl w:val="0"/>
                <w:numId w:val="40"/>
              </w:num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 odcinka drogi wojewódzkiej/ odcinków dróg wojewódzkich:</w:t>
            </w:r>
          </w:p>
          <w:p w14:paraId="0FC9E12E" w14:textId="77777777" w:rsidR="0046150C" w:rsidRDefault="0046150C" w:rsidP="0046150C">
            <w:pPr>
              <w:pStyle w:val="Akapitzlist"/>
              <w:numPr>
                <w:ilvl w:val="0"/>
                <w:numId w:val="41"/>
              </w:num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pozwalającego na zapewnienie niezbędnych połączeń do sieci TEN-T (istniejącej, budowanej lub planowanej do budowy w obecnej perspektywie finansowej UE 2021-2027 sieci TEN-T, ze środków europejskich lub krajowych) </w:t>
            </w:r>
            <w:r>
              <w:rPr>
                <w:rFonts w:ascii="Arial" w:eastAsia="Calibri" w:hAnsi="Arial" w:cs="Arial"/>
                <w:b/>
                <w:sz w:val="24"/>
              </w:rPr>
              <w:t>lub</w:t>
            </w:r>
          </w:p>
          <w:p w14:paraId="4ED05F00" w14:textId="77777777" w:rsidR="0046150C" w:rsidRDefault="0046150C" w:rsidP="0046150C">
            <w:pPr>
              <w:pStyle w:val="Akapitzlist"/>
              <w:numPr>
                <w:ilvl w:val="0"/>
                <w:numId w:val="41"/>
              </w:num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zapewnienie niezbędnego połączenia do terenów inwestycyjnych, centrów logistycznych </w:t>
            </w:r>
            <w:r>
              <w:rPr>
                <w:rFonts w:ascii="Arial" w:eastAsia="Calibri" w:hAnsi="Arial" w:cs="Arial"/>
                <w:b/>
                <w:sz w:val="24"/>
              </w:rPr>
              <w:t>lub</w:t>
            </w:r>
          </w:p>
          <w:p w14:paraId="2AD9732B" w14:textId="77777777" w:rsidR="0046150C" w:rsidRDefault="0046150C" w:rsidP="0046150C">
            <w:pPr>
              <w:pStyle w:val="Akapitzlist"/>
              <w:numPr>
                <w:ilvl w:val="0"/>
                <w:numId w:val="41"/>
              </w:num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innych gałęzi zrównoważonego transportu (np. terminal intermodalny, węzeł kolejowy) </w:t>
            </w:r>
            <w:r>
              <w:rPr>
                <w:rFonts w:ascii="Arial" w:eastAsia="Calibri" w:hAnsi="Arial" w:cs="Arial"/>
                <w:b/>
                <w:sz w:val="24"/>
              </w:rPr>
              <w:t>lub</w:t>
            </w:r>
          </w:p>
          <w:p w14:paraId="73240F3C" w14:textId="77777777" w:rsidR="0046150C" w:rsidRDefault="0046150C" w:rsidP="0046150C">
            <w:pPr>
              <w:pStyle w:val="Akapitzlist"/>
              <w:numPr>
                <w:ilvl w:val="0"/>
                <w:numId w:val="41"/>
              </w:numPr>
              <w:autoSpaceDE w:val="0"/>
              <w:autoSpaceDN w:val="0"/>
              <w:adjustRightInd w:val="0"/>
              <w:spacing w:after="120" w:line="276" w:lineRule="auto"/>
              <w:rPr>
                <w:rFonts w:ascii="Arial" w:eastAsia="Calibri" w:hAnsi="Arial" w:cs="Arial"/>
                <w:sz w:val="24"/>
              </w:rPr>
            </w:pPr>
            <w:r>
              <w:rPr>
                <w:rFonts w:ascii="Arial" w:eastAsia="Calibri" w:hAnsi="Arial" w:cs="Arial"/>
                <w:sz w:val="24"/>
              </w:rPr>
              <w:t>przejścia granicznego.</w:t>
            </w:r>
          </w:p>
          <w:p w14:paraId="4969701A" w14:textId="77777777" w:rsidR="0046150C" w:rsidRDefault="0046150C" w:rsidP="00412774">
            <w:pPr>
              <w:spacing w:before="120" w:after="120" w:line="240" w:lineRule="auto"/>
              <w:contextualSpacing/>
              <w:jc w:val="both"/>
              <w:rPr>
                <w:rFonts w:ascii="Arial" w:eastAsia="Times New Roman" w:hAnsi="Arial" w:cs="Arial"/>
                <w:sz w:val="24"/>
                <w:szCs w:val="24"/>
                <w:u w:val="single"/>
                <w:lang w:eastAsia="x-none"/>
              </w:rPr>
            </w:pPr>
            <w:r>
              <w:rPr>
                <w:rFonts w:ascii="Arial" w:eastAsia="Times New Roman" w:hAnsi="Arial" w:cs="Arial"/>
                <w:sz w:val="24"/>
                <w:szCs w:val="24"/>
                <w:lang w:eastAsia="x-none"/>
              </w:rPr>
              <w:t xml:space="preserve">Jako niezbędne połączenia należy rozumieć połączenia drogowe pozwalające na zapewnienie połączeń prowadzących do wskazanych powyżej punktów docelowych. Niezbędne połączenie </w:t>
            </w:r>
            <w:r>
              <w:rPr>
                <w:rFonts w:ascii="Arial" w:eastAsia="Times New Roman" w:hAnsi="Arial" w:cs="Arial"/>
                <w:b/>
                <w:sz w:val="24"/>
                <w:szCs w:val="24"/>
                <w:lang w:eastAsia="x-none"/>
              </w:rPr>
              <w:t>nie oznacza</w:t>
            </w:r>
            <w:r>
              <w:rPr>
                <w:rFonts w:ascii="Arial" w:eastAsia="Times New Roman" w:hAnsi="Arial" w:cs="Arial"/>
                <w:sz w:val="24"/>
                <w:szCs w:val="24"/>
                <w:lang w:eastAsia="x-none"/>
              </w:rPr>
              <w:t>, że budowany lub przebudowywany odcinek drogi musi łączyć się fizycznie bezpośrednio ze wskazanymi punktami docelowymi połączenia drogowego</w:t>
            </w:r>
            <w:r>
              <w:rPr>
                <w:rFonts w:ascii="Arial" w:eastAsia="Times New Roman" w:hAnsi="Arial" w:cs="Arial"/>
                <w:bCs/>
                <w:sz w:val="24"/>
                <w:szCs w:val="24"/>
                <w:lang w:val="x-none" w:eastAsia="pl-PL"/>
              </w:rPr>
              <w:t>.</w:t>
            </w:r>
          </w:p>
          <w:p w14:paraId="6CFE604C" w14:textId="77777777" w:rsidR="0046150C" w:rsidRDefault="0046150C" w:rsidP="00412774">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Lub</w:t>
            </w:r>
          </w:p>
          <w:p w14:paraId="75C12F0E" w14:textId="77777777" w:rsidR="0046150C" w:rsidRDefault="0046150C" w:rsidP="0046150C">
            <w:pPr>
              <w:pStyle w:val="Akapitzlist"/>
              <w:numPr>
                <w:ilvl w:val="0"/>
                <w:numId w:val="40"/>
              </w:numPr>
              <w:autoSpaceDE w:val="0"/>
              <w:autoSpaceDN w:val="0"/>
              <w:adjustRightInd w:val="0"/>
              <w:spacing w:after="120" w:line="276" w:lineRule="auto"/>
              <w:rPr>
                <w:rFonts w:ascii="Arial" w:eastAsia="Calibri" w:hAnsi="Arial" w:cs="Arial"/>
                <w:sz w:val="24"/>
              </w:rPr>
            </w:pPr>
            <w:r>
              <w:rPr>
                <w:rFonts w:ascii="Arial" w:eastAsia="Calibri" w:hAnsi="Arial" w:cs="Arial"/>
                <w:sz w:val="24"/>
              </w:rPr>
              <w:t>odcinka drogi wojewódzkiej/ odcinków dróg wojewódzkich:</w:t>
            </w:r>
          </w:p>
          <w:p w14:paraId="0F371836" w14:textId="77777777" w:rsidR="0046150C" w:rsidRDefault="0046150C" w:rsidP="0046150C">
            <w:pPr>
              <w:pStyle w:val="Akapitzlist"/>
              <w:numPr>
                <w:ilvl w:val="0"/>
                <w:numId w:val="42"/>
              </w:numPr>
              <w:autoSpaceDE w:val="0"/>
              <w:autoSpaceDN w:val="0"/>
              <w:adjustRightInd w:val="0"/>
              <w:spacing w:after="120" w:line="276" w:lineRule="auto"/>
              <w:rPr>
                <w:rFonts w:ascii="Arial" w:eastAsia="Calibri" w:hAnsi="Arial" w:cs="Arial"/>
                <w:sz w:val="24"/>
              </w:rPr>
            </w:pPr>
            <w:r>
              <w:rPr>
                <w:rFonts w:ascii="Arial" w:eastAsia="Times New Roman" w:hAnsi="Arial" w:cs="Arial"/>
                <w:sz w:val="24"/>
                <w:szCs w:val="24"/>
                <w:lang w:eastAsia="x-none"/>
              </w:rPr>
              <w:t xml:space="preserve">pozwalającego na zapewnieniu połączenia służącego  zwiększeniu dostępności miejsc, w których świadczone są usługi publiczne </w:t>
            </w:r>
            <w:r>
              <w:rPr>
                <w:rFonts w:ascii="Arial" w:eastAsia="Times New Roman" w:hAnsi="Arial" w:cs="Arial"/>
                <w:b/>
                <w:sz w:val="24"/>
                <w:szCs w:val="24"/>
                <w:lang w:eastAsia="x-none"/>
              </w:rPr>
              <w:t>lub</w:t>
            </w:r>
          </w:p>
          <w:p w14:paraId="4FA8874A" w14:textId="77777777" w:rsidR="0046150C" w:rsidRDefault="0046150C" w:rsidP="0046150C">
            <w:pPr>
              <w:pStyle w:val="Akapitzlist"/>
              <w:numPr>
                <w:ilvl w:val="0"/>
                <w:numId w:val="42"/>
              </w:numPr>
              <w:autoSpaceDE w:val="0"/>
              <w:autoSpaceDN w:val="0"/>
              <w:adjustRightInd w:val="0"/>
              <w:spacing w:after="120" w:line="276" w:lineRule="auto"/>
              <w:rPr>
                <w:rFonts w:ascii="Arial" w:eastAsia="Calibri" w:hAnsi="Arial" w:cs="Arial"/>
                <w:sz w:val="24"/>
              </w:rPr>
            </w:pPr>
            <w:r>
              <w:rPr>
                <w:rFonts w:ascii="Arial" w:eastAsia="Times New Roman" w:hAnsi="Arial" w:cs="Arial"/>
                <w:sz w:val="24"/>
                <w:szCs w:val="24"/>
                <w:lang w:eastAsia="x-none"/>
              </w:rPr>
              <w:t>inwestycja dotyczy budowy lub przebudowy drogi / dróg wojewódzkich wykorzystywanych do codziennych przewozów transportu publicznego lub zbiorowego.</w:t>
            </w:r>
          </w:p>
          <w:p w14:paraId="77B61AF4" w14:textId="77777777" w:rsidR="0046150C" w:rsidRDefault="0046150C" w:rsidP="00412774">
            <w:pPr>
              <w:suppressAutoHyphens/>
              <w:spacing w:after="120" w:line="276" w:lineRule="auto"/>
              <w:rPr>
                <w:rFonts w:ascii="Arial" w:hAnsi="Arial" w:cs="Arial"/>
                <w:sz w:val="24"/>
                <w:szCs w:val="24"/>
              </w:rPr>
            </w:pPr>
            <w:r>
              <w:rPr>
                <w:rFonts w:ascii="Arial" w:hAnsi="Arial" w:cs="Arial"/>
                <w:sz w:val="24"/>
                <w:szCs w:val="24"/>
              </w:rPr>
              <w:lastRenderedPageBreak/>
              <w:t>Wskazane wyżej informacje, nie są wymagane jeśli dotyczą budowy obwodnic miast i miejscowości oraz obejść centrów miast i miejscowości oraz punktowych inwestycji poprawiających bezpieczeństwo ruchu drogowego, a także inwestycji zwiększających bezpieczeństwo pieszych (np. budowa lub przebudowa przejść dla pieszych na drogach wojewódzkich, likwidacja punktów kolizyjnych na drogach wojewódzkich, np. poprzez przebudowę skrzyżowań w tym np. budowę pasów do lewoskrętu lub rond w miejsce skrzyżowań, budowa zatok autobusowych).</w:t>
            </w:r>
          </w:p>
          <w:p w14:paraId="65B6F143" w14:textId="3A00EF73" w:rsidR="001D3B91" w:rsidRPr="004D2885" w:rsidRDefault="001D3B91" w:rsidP="004D2885">
            <w:pPr>
              <w:pStyle w:val="Akapitzlist"/>
              <w:numPr>
                <w:ilvl w:val="0"/>
                <w:numId w:val="50"/>
              </w:numPr>
              <w:suppressAutoHyphens/>
              <w:spacing w:after="120" w:line="276" w:lineRule="auto"/>
              <w:rPr>
                <w:rFonts w:ascii="Arial" w:eastAsia="Times New Roman" w:hAnsi="Arial" w:cs="Arial"/>
                <w:b/>
                <w:iCs/>
                <w:sz w:val="24"/>
                <w:szCs w:val="24"/>
                <w:lang w:eastAsia="ar-SA"/>
              </w:rPr>
            </w:pPr>
            <w:r>
              <w:rPr>
                <w:rFonts w:ascii="Arial" w:eastAsia="Times New Roman" w:hAnsi="Arial" w:cs="Arial"/>
                <w:bCs/>
                <w:sz w:val="24"/>
                <w:szCs w:val="24"/>
                <w:lang w:eastAsia="pl-PL"/>
              </w:rPr>
              <w:t xml:space="preserve">W ramach pkt B.1 lub Części U należy wskazać, czy, </w:t>
            </w:r>
            <w:r w:rsidRPr="004D2885">
              <w:rPr>
                <w:rFonts w:ascii="Arial" w:eastAsia="Times New Roman" w:hAnsi="Arial" w:cs="Arial"/>
                <w:b/>
                <w:bCs/>
                <w:sz w:val="24"/>
                <w:szCs w:val="24"/>
                <w:lang w:eastAsia="pl-PL"/>
              </w:rPr>
              <w:t>a jeśli tak to w jakiś sposób</w:t>
            </w:r>
            <w:r>
              <w:rPr>
                <w:rFonts w:ascii="Arial" w:eastAsia="Times New Roman" w:hAnsi="Arial" w:cs="Arial"/>
                <w:bCs/>
                <w:sz w:val="24"/>
                <w:szCs w:val="24"/>
                <w:lang w:eastAsia="pl-PL"/>
              </w:rPr>
              <w:t>:</w:t>
            </w:r>
          </w:p>
          <w:p w14:paraId="0D266D52" w14:textId="03A82C44" w:rsidR="00262D61" w:rsidRPr="004D2885" w:rsidRDefault="00262D61" w:rsidP="004D2885">
            <w:pPr>
              <w:pStyle w:val="Akapitzlist"/>
              <w:numPr>
                <w:ilvl w:val="0"/>
                <w:numId w:val="51"/>
              </w:numPr>
              <w:suppressAutoHyphens/>
              <w:spacing w:after="120" w:line="276" w:lineRule="auto"/>
              <w:rPr>
                <w:rFonts w:ascii="Arial" w:eastAsia="Times New Roman" w:hAnsi="Arial" w:cs="Arial"/>
                <w:b/>
                <w:iCs/>
                <w:sz w:val="24"/>
                <w:szCs w:val="24"/>
                <w:lang w:eastAsia="ar-SA"/>
              </w:rPr>
            </w:pPr>
            <w:r w:rsidRPr="004D2885">
              <w:rPr>
                <w:rFonts w:ascii="Arial" w:eastAsia="Times New Roman" w:hAnsi="Arial" w:cs="Arial"/>
                <w:bCs/>
                <w:sz w:val="24"/>
                <w:szCs w:val="24"/>
                <w:lang w:eastAsia="pl-PL"/>
              </w:rPr>
              <w:t>realizowana inwestycja drogowa związana jest z usuwaniem skutków powodzi z września 2024r., tj. dotyczy strat w infrastrukturze drogowej (drogi i mosty) zweryfikowanych i potwierdzonych protokołem Komisji Wojewódzkiej powołanej przez Wojewodę Małopolskiego do weryfikacji strat jednostek samorządu terytorialnego po wystąpieniu powodzi we wrześniu 2024r.</w:t>
            </w:r>
          </w:p>
          <w:p w14:paraId="72141F83" w14:textId="77777777" w:rsidR="001D3B91" w:rsidRDefault="001D3B91" w:rsidP="004D2885">
            <w:pPr>
              <w:pStyle w:val="Akapitzlist"/>
              <w:suppressAutoHyphens/>
              <w:spacing w:after="120" w:line="276" w:lineRule="auto"/>
              <w:ind w:left="360"/>
              <w:rPr>
                <w:rFonts w:ascii="Arial" w:eastAsia="Times New Roman" w:hAnsi="Arial" w:cs="Arial"/>
                <w:bCs/>
                <w:sz w:val="24"/>
                <w:szCs w:val="24"/>
                <w:lang w:eastAsia="pl-PL"/>
              </w:rPr>
            </w:pPr>
            <w:r>
              <w:rPr>
                <w:rFonts w:ascii="Arial" w:eastAsia="Times New Roman" w:hAnsi="Arial" w:cs="Arial"/>
                <w:bCs/>
                <w:sz w:val="24"/>
                <w:szCs w:val="24"/>
                <w:lang w:eastAsia="pl-PL"/>
              </w:rPr>
              <w:t>Lub</w:t>
            </w:r>
          </w:p>
          <w:p w14:paraId="0F5AFA27" w14:textId="45B8EB59" w:rsidR="001D3B91" w:rsidRPr="004D2885" w:rsidRDefault="001D3B91" w:rsidP="004D2885">
            <w:pPr>
              <w:pStyle w:val="Akapitzlist"/>
              <w:numPr>
                <w:ilvl w:val="0"/>
                <w:numId w:val="51"/>
              </w:numPr>
              <w:suppressAutoHyphens/>
              <w:spacing w:after="120" w:line="276" w:lineRule="auto"/>
              <w:rPr>
                <w:rFonts w:ascii="Arial" w:eastAsia="Times New Roman" w:hAnsi="Arial" w:cs="Arial"/>
                <w:bCs/>
                <w:sz w:val="24"/>
                <w:szCs w:val="24"/>
                <w:lang w:eastAsia="pl-PL"/>
              </w:rPr>
            </w:pPr>
            <w:r w:rsidRPr="004D2885">
              <w:rPr>
                <w:rFonts w:ascii="Arial" w:eastAsia="Times New Roman" w:hAnsi="Arial" w:cs="Arial"/>
                <w:bCs/>
                <w:sz w:val="24"/>
                <w:szCs w:val="24"/>
                <w:lang w:eastAsia="pl-PL"/>
              </w:rPr>
              <w:t>Realizowana inwestycja drogowa związana jest z przygotowaniem do przeciwdziałania skutkom tego typu zdarzeń losowych np. inwestycja dotycząca zwiększenia wytrzymałości mostu (drogowego obiektu inżynierskiego) zlokalizowanego w ciągu drogi wojewódzkiej.</w:t>
            </w:r>
          </w:p>
        </w:tc>
      </w:tr>
      <w:tr w:rsidR="0046150C" w:rsidRPr="003D5A4C" w14:paraId="571292EE"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705C166C" w14:textId="77777777" w:rsidR="0046150C" w:rsidRDefault="0046150C" w:rsidP="00412774">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lastRenderedPageBreak/>
              <w:t>Pkt. E.1.1 Zasadność realizacji projektu w kontekście zdiagnozowanych potrzeb</w:t>
            </w:r>
          </w:p>
          <w:p w14:paraId="17D519F5" w14:textId="77777777" w:rsidR="0046150C" w:rsidRDefault="0046150C" w:rsidP="00412774">
            <w:pPr>
              <w:autoSpaceDE w:val="0"/>
              <w:autoSpaceDN w:val="0"/>
              <w:adjustRightInd w:val="0"/>
              <w:spacing w:after="120" w:line="276" w:lineRule="auto"/>
              <w:rPr>
                <w:rFonts w:ascii="Arial" w:eastAsia="Calibri" w:hAnsi="Arial" w:cs="Arial"/>
                <w:sz w:val="24"/>
                <w:szCs w:val="24"/>
              </w:rPr>
            </w:pPr>
            <w:r>
              <w:rPr>
                <w:rFonts w:ascii="Arial" w:eastAsia="Calibri" w:hAnsi="Arial" w:cs="Arial"/>
                <w:sz w:val="24"/>
                <w:szCs w:val="24"/>
              </w:rPr>
              <w:t>W ramach pkt E.1.1 należy przedstawić informacje wskazujące, czy:</w:t>
            </w:r>
          </w:p>
          <w:p w14:paraId="6551950F" w14:textId="77777777" w:rsidR="0046150C" w:rsidRDefault="0046150C" w:rsidP="0046150C">
            <w:pPr>
              <w:pStyle w:val="Akapitzlist"/>
              <w:numPr>
                <w:ilvl w:val="0"/>
                <w:numId w:val="43"/>
              </w:numPr>
              <w:spacing w:before="120" w:after="120" w:line="240" w:lineRule="auto"/>
              <w:jc w:val="both"/>
              <w:rPr>
                <w:rFonts w:ascii="Arial" w:eastAsia="Times New Roman" w:hAnsi="Arial" w:cs="Arial"/>
                <w:bCs/>
                <w:sz w:val="24"/>
                <w:szCs w:val="24"/>
                <w:lang w:val="x-none" w:eastAsia="pl-PL"/>
              </w:rPr>
            </w:pPr>
            <w:r>
              <w:rPr>
                <w:rFonts w:ascii="Arial" w:eastAsia="Times New Roman" w:hAnsi="Arial" w:cs="Arial"/>
                <w:bCs/>
                <w:sz w:val="24"/>
                <w:szCs w:val="24"/>
                <w:lang w:val="x-none" w:eastAsia="pl-PL"/>
              </w:rPr>
              <w:t xml:space="preserve">w przypadku inwestycji realizowanych na </w:t>
            </w:r>
            <w:r>
              <w:rPr>
                <w:rFonts w:ascii="Arial" w:eastAsia="Times New Roman" w:hAnsi="Arial" w:cs="Arial"/>
                <w:b/>
                <w:bCs/>
                <w:sz w:val="24"/>
                <w:szCs w:val="24"/>
                <w:lang w:val="x-none" w:eastAsia="pl-PL"/>
              </w:rPr>
              <w:t>obszarach miast</w:t>
            </w:r>
            <w:r>
              <w:rPr>
                <w:rFonts w:ascii="Arial" w:eastAsia="Times New Roman" w:hAnsi="Arial" w:cs="Arial"/>
                <w:bCs/>
                <w:sz w:val="24"/>
                <w:szCs w:val="24"/>
                <w:lang w:val="x-none" w:eastAsia="pl-PL"/>
              </w:rPr>
              <w:t>:</w:t>
            </w:r>
            <w:r>
              <w:rPr>
                <w:rFonts w:ascii="Arial" w:eastAsia="Times New Roman" w:hAnsi="Arial" w:cs="Arial"/>
                <w:iCs/>
                <w:sz w:val="24"/>
                <w:szCs w:val="24"/>
                <w:lang w:val="x-none" w:eastAsia="x-none"/>
              </w:rPr>
              <w:t xml:space="preserve"> </w:t>
            </w:r>
          </w:p>
          <w:p w14:paraId="05D03E1D" w14:textId="77777777" w:rsidR="0046150C" w:rsidRDefault="0046150C" w:rsidP="0046150C">
            <w:pPr>
              <w:numPr>
                <w:ilvl w:val="0"/>
                <w:numId w:val="44"/>
              </w:numPr>
              <w:spacing w:before="120" w:after="120" w:line="240" w:lineRule="auto"/>
              <w:ind w:left="1168" w:hanging="567"/>
              <w:contextualSpacing/>
              <w:jc w:val="both"/>
              <w:rPr>
                <w:rFonts w:ascii="Arial" w:eastAsia="Times New Roman" w:hAnsi="Arial" w:cs="Arial"/>
                <w:bCs/>
                <w:sz w:val="24"/>
                <w:szCs w:val="24"/>
                <w:lang w:val="x-none" w:eastAsia="pl-PL"/>
              </w:rPr>
            </w:pPr>
            <w:r>
              <w:rPr>
                <w:rFonts w:ascii="Arial" w:eastAsia="Times New Roman" w:hAnsi="Arial" w:cs="Arial"/>
                <w:bCs/>
                <w:sz w:val="24"/>
                <w:szCs w:val="24"/>
                <w:lang w:val="x-none" w:eastAsia="x-none"/>
              </w:rPr>
              <w:t>inwestycja w infrastrukturę drogową jest ograniczona do obwodnicy miasta lub obejścia centrum miasta lub infrastruktury przeznaczonej dla ruchu niezmotoryzowanego lub infrastruktury wykorzystywanej wyłącznie dla transportu publicznego lub zbiorowego lub przebudowy innej infrastruktury drogowej bez zwiększenia jej przepustowości</w:t>
            </w:r>
            <w:r>
              <w:rPr>
                <w:rFonts w:ascii="Arial" w:eastAsia="Times New Roman" w:hAnsi="Arial" w:cs="Arial"/>
                <w:iCs/>
                <w:sz w:val="24"/>
                <w:szCs w:val="24"/>
                <w:lang w:val="x-none" w:eastAsia="x-none"/>
              </w:rPr>
              <w:t>.</w:t>
            </w:r>
          </w:p>
          <w:p w14:paraId="20EB93F6" w14:textId="77777777" w:rsidR="0046150C" w:rsidRDefault="0046150C" w:rsidP="0046150C">
            <w:pPr>
              <w:numPr>
                <w:ilvl w:val="0"/>
                <w:numId w:val="44"/>
              </w:numPr>
              <w:spacing w:before="120" w:after="120" w:line="240" w:lineRule="auto"/>
              <w:ind w:left="1168" w:hanging="567"/>
              <w:jc w:val="both"/>
              <w:rPr>
                <w:rFonts w:ascii="Arial" w:eastAsia="Times New Roman" w:hAnsi="Arial" w:cs="Arial"/>
                <w:bCs/>
                <w:sz w:val="24"/>
                <w:szCs w:val="24"/>
                <w:lang w:val="x-none" w:eastAsia="pl-PL"/>
              </w:rPr>
            </w:pPr>
            <w:r>
              <w:rPr>
                <w:rFonts w:ascii="Arial" w:eastAsia="Times New Roman" w:hAnsi="Arial" w:cs="Arial"/>
                <w:bCs/>
                <w:sz w:val="24"/>
                <w:szCs w:val="24"/>
                <w:lang w:val="x-none" w:eastAsia="x-none"/>
              </w:rPr>
              <w:t>inwestycja jest spójna z odpowiednim aktualnym na dzień złożenia wniosku o dofinansowanie Planem Zrównoważonej Mobilności Miejskiej (tzw. SUMP), a jeśli nie jest on wymagany zgodnie z Umową Partnerstwa na lata 2021-2027, z innym aktualnym dokumentem planowania mobilności miejskiej, właściwym terytorialnie dla inwestycji.</w:t>
            </w:r>
            <w:r>
              <w:rPr>
                <w:rFonts w:ascii="Arial" w:eastAsia="Times New Roman" w:hAnsi="Arial" w:cs="Arial"/>
                <w:bCs/>
                <w:iCs/>
                <w:sz w:val="24"/>
                <w:szCs w:val="24"/>
                <w:lang w:val="x-none" w:eastAsia="x-none"/>
              </w:rPr>
              <w:t xml:space="preserve"> </w:t>
            </w:r>
          </w:p>
          <w:p w14:paraId="4BFA2963" w14:textId="5AE9AE41" w:rsidR="0046150C" w:rsidRPr="00B915DB" w:rsidRDefault="0046150C" w:rsidP="00B915DB">
            <w:pPr>
              <w:pStyle w:val="Akapitzlist"/>
              <w:numPr>
                <w:ilvl w:val="0"/>
                <w:numId w:val="43"/>
              </w:numPr>
              <w:autoSpaceDE w:val="0"/>
              <w:autoSpaceDN w:val="0"/>
              <w:adjustRightInd w:val="0"/>
              <w:spacing w:after="120" w:line="276" w:lineRule="auto"/>
              <w:rPr>
                <w:rFonts w:ascii="Arial" w:eastAsia="Calibri" w:hAnsi="Arial" w:cs="Arial"/>
                <w:b/>
                <w:sz w:val="24"/>
              </w:rPr>
            </w:pPr>
            <w:r>
              <w:rPr>
                <w:rFonts w:ascii="Arial" w:eastAsia="Times New Roman" w:hAnsi="Arial" w:cs="Arial"/>
                <w:bCs/>
                <w:sz w:val="24"/>
                <w:szCs w:val="24"/>
                <w:lang w:val="x-none" w:eastAsia="pl-PL"/>
              </w:rPr>
              <w:t>realizowana inwestycja drogowa będzie</w:t>
            </w:r>
            <w:r w:rsidRPr="0046150C">
              <w:rPr>
                <w:rFonts w:ascii="Arial" w:eastAsia="Times New Roman" w:hAnsi="Arial" w:cs="Arial"/>
                <w:bCs/>
                <w:sz w:val="24"/>
                <w:szCs w:val="24"/>
                <w:lang w:eastAsia="pl-PL"/>
              </w:rPr>
              <w:t xml:space="preserve"> posiadała nośność nie niższą niż 115</w:t>
            </w:r>
            <w:r w:rsidR="004D59A3">
              <w:rPr>
                <w:rFonts w:ascii="Arial" w:eastAsia="Times New Roman" w:hAnsi="Arial" w:cs="Arial"/>
                <w:bCs/>
                <w:sz w:val="24"/>
                <w:szCs w:val="24"/>
                <w:lang w:eastAsia="pl-PL"/>
              </w:rPr>
              <w:t> </w:t>
            </w:r>
            <w:r w:rsidRPr="0046150C">
              <w:rPr>
                <w:rFonts w:ascii="Arial" w:eastAsia="Times New Roman" w:hAnsi="Arial" w:cs="Arial"/>
                <w:bCs/>
                <w:sz w:val="24"/>
                <w:szCs w:val="24"/>
                <w:lang w:eastAsia="pl-PL"/>
              </w:rPr>
              <w:t>kN / oś</w:t>
            </w:r>
            <w:r>
              <w:rPr>
                <w:rFonts w:ascii="Arial" w:eastAsia="Times New Roman" w:hAnsi="Arial" w:cs="Arial"/>
                <w:bCs/>
                <w:sz w:val="24"/>
                <w:szCs w:val="24"/>
                <w:lang w:eastAsia="pl-PL"/>
              </w:rPr>
              <w:t>, tj.</w:t>
            </w:r>
            <w:r>
              <w:rPr>
                <w:rFonts w:ascii="Arial" w:eastAsia="Times New Roman" w:hAnsi="Arial" w:cs="Arial"/>
                <w:bCs/>
                <w:sz w:val="24"/>
                <w:szCs w:val="24"/>
                <w:lang w:val="x-none" w:eastAsia="pl-PL"/>
              </w:rPr>
              <w:t xml:space="preserve"> umożliwiała ruch pojazdów o dopuszczalnym nacisku osi napędowej do 11,5 tony</w:t>
            </w:r>
            <w:r>
              <w:rPr>
                <w:rFonts w:ascii="Arial" w:eastAsia="Times New Roman" w:hAnsi="Arial" w:cs="Arial"/>
                <w:bCs/>
                <w:sz w:val="24"/>
                <w:szCs w:val="24"/>
                <w:lang w:eastAsia="pl-PL"/>
              </w:rPr>
              <w:t>;</w:t>
            </w:r>
          </w:p>
        </w:tc>
      </w:tr>
      <w:tr w:rsidR="0046150C" w:rsidRPr="003D5A4C" w14:paraId="378A2C81"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7E9B97BD" w14:textId="7048CE7D" w:rsidR="0046150C" w:rsidRDefault="0046150C" w:rsidP="00412774">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Część F Zadania i koszty lub Pkt B.1.4 Opis projektu lub Część U Informacje specyficzne</w:t>
            </w:r>
          </w:p>
          <w:p w14:paraId="7EDE770D" w14:textId="00FF5320" w:rsidR="0046150C" w:rsidRPr="004B0442" w:rsidRDefault="0046150C" w:rsidP="00412774">
            <w:pPr>
              <w:spacing w:after="120" w:line="276" w:lineRule="auto"/>
              <w:rPr>
                <w:rFonts w:ascii="Arial" w:eastAsia="Calibri" w:hAnsi="Arial" w:cs="Arial"/>
                <w:bCs/>
                <w:sz w:val="24"/>
                <w:szCs w:val="24"/>
              </w:rPr>
            </w:pPr>
            <w:r>
              <w:rPr>
                <w:rFonts w:ascii="Arial" w:hAnsi="Arial" w:cs="Arial"/>
                <w:sz w:val="24"/>
                <w:szCs w:val="24"/>
              </w:rPr>
              <w:lastRenderedPageBreak/>
              <w:t xml:space="preserve">Należy opisać jakie rozwiązania infrastrukturalne zwiększające bezpieczeństwo uczestników ruchu: kierowców pojazdów, pieszych i rowerzystów, planuje się zastosować w ramach projektu. </w:t>
            </w:r>
          </w:p>
        </w:tc>
      </w:tr>
      <w:tr w:rsidR="0046150C" w:rsidRPr="003D5A4C" w14:paraId="176E5561"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4ADA113A" w14:textId="77777777" w:rsidR="0046150C" w:rsidRDefault="0046150C" w:rsidP="00412774">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lastRenderedPageBreak/>
              <w:t>Część G Cele i wskaźniki projektu lub Pkt B.1.4 Opis projektu lub Część U Informacje specyficzne</w:t>
            </w:r>
          </w:p>
          <w:p w14:paraId="2AD3B909" w14:textId="401781DD" w:rsidR="0046150C" w:rsidRPr="007B7250" w:rsidRDefault="0046150C" w:rsidP="00412774">
            <w:pPr>
              <w:spacing w:before="120" w:after="120" w:line="240" w:lineRule="auto"/>
              <w:jc w:val="both"/>
              <w:rPr>
                <w:rFonts w:ascii="Arial" w:eastAsia="Times New Roman" w:hAnsi="Arial" w:cs="Arial"/>
                <w:bCs/>
                <w:iCs/>
                <w:sz w:val="24"/>
                <w:szCs w:val="24"/>
                <w:u w:val="single"/>
                <w:lang w:val="x-none" w:eastAsia="pl-PL"/>
              </w:rPr>
            </w:pPr>
            <w:r>
              <w:rPr>
                <w:rFonts w:ascii="Arial" w:eastAsia="Calibri" w:hAnsi="Arial" w:cs="Arial"/>
                <w:sz w:val="24"/>
              </w:rPr>
              <w:t>Należy wskazać czy, a jeśli tak to w jaki sposób projekt</w:t>
            </w:r>
            <w:r>
              <w:rPr>
                <w:rFonts w:ascii="Arial" w:eastAsia="Times New Roman" w:hAnsi="Arial" w:cs="Arial"/>
                <w:bCs/>
                <w:sz w:val="24"/>
                <w:szCs w:val="24"/>
                <w:lang w:val="x-none" w:eastAsia="pl-PL"/>
              </w:rPr>
              <w:t xml:space="preserve"> wynika </w:t>
            </w:r>
            <w:r>
              <w:rPr>
                <w:rFonts w:ascii="Arial" w:eastAsia="Times New Roman" w:hAnsi="Arial" w:cs="Arial"/>
                <w:b/>
                <w:bCs/>
                <w:sz w:val="24"/>
                <w:szCs w:val="24"/>
                <w:lang w:val="x-none" w:eastAsia="pl-PL"/>
              </w:rPr>
              <w:t xml:space="preserve">z </w:t>
            </w:r>
            <w:r>
              <w:rPr>
                <w:rFonts w:ascii="Arial" w:eastAsia="Times New Roman" w:hAnsi="Arial" w:cs="Arial"/>
                <w:b/>
                <w:bCs/>
                <w:sz w:val="24"/>
                <w:szCs w:val="24"/>
                <w:lang w:eastAsia="pl-PL"/>
              </w:rPr>
              <w:t xml:space="preserve">aktualnego na dzień ogłoszenia naboru </w:t>
            </w:r>
            <w:r>
              <w:rPr>
                <w:rFonts w:ascii="Arial" w:eastAsia="Times New Roman" w:hAnsi="Arial" w:cs="Arial"/>
                <w:b/>
                <w:bCs/>
                <w:sz w:val="24"/>
                <w:szCs w:val="24"/>
                <w:lang w:val="x-none" w:eastAsia="pl-PL"/>
              </w:rPr>
              <w:t xml:space="preserve">regionalnego planu transportowego (co oznacza, że zakres i cele projektu są bezpośrednio powiązane z RPT i jego celami albo projekt został uwzględniony wykazie projektów / inwestycji ujętych w RPT), </w:t>
            </w:r>
            <w:r>
              <w:rPr>
                <w:rFonts w:ascii="Arial" w:eastAsia="Times New Roman" w:hAnsi="Arial" w:cs="Arial"/>
                <w:bCs/>
                <w:iCs/>
                <w:sz w:val="24"/>
                <w:szCs w:val="24"/>
                <w:lang w:val="x-none" w:eastAsia="pl-PL"/>
              </w:rPr>
              <w:t>przygotowanego na potrzeby wypełnienia tematycznego warunku podstawowego 3.1</w:t>
            </w:r>
            <w:r w:rsidR="00A976D7">
              <w:rPr>
                <w:rFonts w:ascii="Arial" w:eastAsia="Times New Roman" w:hAnsi="Arial" w:cs="Arial"/>
                <w:bCs/>
                <w:iCs/>
                <w:sz w:val="24"/>
                <w:szCs w:val="24"/>
                <w:lang w:eastAsia="pl-PL"/>
              </w:rPr>
              <w:t>.</w:t>
            </w:r>
          </w:p>
        </w:tc>
      </w:tr>
      <w:tr w:rsidR="00E520E8" w:rsidRPr="003D5A4C" w14:paraId="6EBB7491"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2D2996B6" w14:textId="77777777" w:rsidR="00E520E8" w:rsidRDefault="00E520E8" w:rsidP="00E520E8">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2F879A83" w14:textId="77777777" w:rsidR="00E520E8" w:rsidRPr="00B6337E" w:rsidRDefault="00E520E8" w:rsidP="00E520E8">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003F57A1" w14:textId="77777777" w:rsidR="00E520E8" w:rsidRDefault="00E520E8" w:rsidP="00E520E8">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1"/>
            </w:r>
            <w:r>
              <w:rPr>
                <w:rFonts w:ascii="Arial" w:eastAsia="Times New Roman" w:hAnsi="Arial" w:cs="Arial"/>
                <w:sz w:val="24"/>
                <w:szCs w:val="24"/>
              </w:rPr>
              <w:t xml:space="preserve">. </w:t>
            </w:r>
          </w:p>
          <w:p w14:paraId="19116C45" w14:textId="77777777" w:rsidR="00E520E8" w:rsidRDefault="00E520E8" w:rsidP="00E520E8">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4C73500F" w14:textId="77777777" w:rsidR="00E520E8" w:rsidRDefault="00E520E8" w:rsidP="00E520E8">
            <w:pPr>
              <w:pStyle w:val="Akapitzlist"/>
              <w:numPr>
                <w:ilvl w:val="2"/>
                <w:numId w:val="49"/>
              </w:numPr>
              <w:spacing w:after="120" w:line="276" w:lineRule="auto"/>
              <w:ind w:left="499" w:hanging="357"/>
              <w:contextualSpacing w:val="0"/>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7ED3321C" w14:textId="77777777" w:rsidR="00E520E8" w:rsidRDefault="00E520E8" w:rsidP="00E520E8">
            <w:pPr>
              <w:pStyle w:val="Akapitzlist"/>
              <w:numPr>
                <w:ilvl w:val="2"/>
                <w:numId w:val="49"/>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2"/>
            </w:r>
            <w:r>
              <w:rPr>
                <w:rFonts w:ascii="Arial" w:hAnsi="Arial" w:cs="Arial"/>
                <w:sz w:val="24"/>
                <w:szCs w:val="24"/>
              </w:rPr>
              <w:t xml:space="preserve">, przeprowadzono zarówno etap 1. (preselekcja),  jak i etap 2. (szczegółowa </w:t>
            </w:r>
            <w:r>
              <w:rPr>
                <w:rFonts w:ascii="Arial" w:hAnsi="Arial" w:cs="Arial"/>
                <w:sz w:val="24"/>
                <w:szCs w:val="24"/>
              </w:rPr>
              <w:lastRenderedPageBreak/>
              <w:t xml:space="preserve">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1059FE5F" w14:textId="77777777" w:rsidR="00E520E8" w:rsidRDefault="00E520E8" w:rsidP="00E520E8">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 </w:t>
            </w:r>
          </w:p>
          <w:p w14:paraId="034AFC3D" w14:textId="2B8E6233" w:rsidR="00E520E8" w:rsidRDefault="00E520E8" w:rsidP="00E520E8">
            <w:pPr>
              <w:autoSpaceDE w:val="0"/>
              <w:autoSpaceDN w:val="0"/>
              <w:adjustRightInd w:val="0"/>
              <w:spacing w:after="120" w:line="276" w:lineRule="auto"/>
              <w:rPr>
                <w:rFonts w:ascii="Arial" w:eastAsia="Calibri" w:hAnsi="Arial" w:cs="Arial"/>
                <w:b/>
                <w:sz w:val="24"/>
              </w:rPr>
            </w:pPr>
            <w:r w:rsidRPr="004D1D1A">
              <w:rPr>
                <w:rFonts w:ascii="Arial" w:hAnsi="Arial" w:cs="Arial"/>
                <w:sz w:val="24"/>
                <w:szCs w:val="24"/>
              </w:rPr>
              <w:t xml:space="preserve">Warto skorzystać z Poradnika klimatycznego, który wyjaśnia wytyczne KE: </w:t>
            </w:r>
            <w:hyperlink r:id="rId9" w:history="1">
              <w:r w:rsidRPr="004D1D1A">
                <w:rPr>
                  <w:rStyle w:val="Hipercze"/>
                  <w:rFonts w:ascii="Arial" w:hAnsi="Arial" w:cs="Arial"/>
                  <w:sz w:val="24"/>
                  <w:szCs w:val="24"/>
                </w:rPr>
                <w:t>https://www.gov.pl/web/klimat/poradnik-weryfikacji-inwestycji-pod-wzgledem-wplywu-na-klimat-i-adaptacji-do-zmian-klimatu-w-okresie-programowania-ue-2021-2028</w:t>
              </w:r>
            </w:hyperlink>
            <w:r>
              <w:rPr>
                <w:rFonts w:ascii="Arial" w:eastAsia="Times New Roman" w:hAnsi="Arial" w:cs="Arial"/>
                <w:sz w:val="24"/>
                <w:szCs w:val="24"/>
              </w:rPr>
              <w:t xml:space="preserve">. </w:t>
            </w:r>
          </w:p>
        </w:tc>
      </w:tr>
      <w:tr w:rsidR="00E520E8" w:rsidRPr="003D5A4C" w14:paraId="7ABC8A62"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7ECE2C2C" w14:textId="2ED69204" w:rsidR="00E520E8" w:rsidRDefault="00E520E8" w:rsidP="00E520E8">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lastRenderedPageBreak/>
              <w:t>Część U Informacje specyficzne</w:t>
            </w:r>
          </w:p>
          <w:p w14:paraId="46818E31" w14:textId="78AC77AB" w:rsidR="00E520E8" w:rsidRDefault="00E520E8" w:rsidP="00E520E8">
            <w:pPr>
              <w:spacing w:after="120"/>
              <w:rPr>
                <w:rFonts w:ascii="Arial" w:eastAsia="Calibri" w:hAnsi="Arial" w:cs="Arial"/>
                <w:sz w:val="24"/>
                <w:szCs w:val="24"/>
              </w:rPr>
            </w:pPr>
            <w:r>
              <w:rPr>
                <w:rFonts w:ascii="Arial" w:eastAsia="Calibri" w:hAnsi="Arial" w:cs="Arial"/>
                <w:sz w:val="24"/>
                <w:szCs w:val="24"/>
              </w:rPr>
              <w:t>Należy wskazać informacje czy:</w:t>
            </w:r>
          </w:p>
          <w:p w14:paraId="1C08C980" w14:textId="24F83E6A" w:rsidR="00E520E8" w:rsidRPr="004D59A3" w:rsidRDefault="00E520E8" w:rsidP="00E520E8">
            <w:pPr>
              <w:pStyle w:val="Akapitzlist"/>
              <w:numPr>
                <w:ilvl w:val="0"/>
                <w:numId w:val="46"/>
              </w:numPr>
              <w:spacing w:after="120" w:line="276" w:lineRule="auto"/>
              <w:rPr>
                <w:rFonts w:ascii="Arial" w:eastAsia="Calibri" w:hAnsi="Arial" w:cs="Arial"/>
                <w:b/>
                <w:bCs/>
                <w:sz w:val="24"/>
                <w:szCs w:val="24"/>
              </w:rPr>
            </w:pPr>
            <w:r w:rsidRPr="00AB6640">
              <w:rPr>
                <w:rFonts w:ascii="Arial" w:hAnsi="Arial" w:cs="Arial"/>
                <w:sz w:val="24"/>
                <w:szCs w:val="24"/>
              </w:rPr>
              <w:t>Projekt uwzględnia konieczność dostosowania parametrów przejść dla  zwierząt do zidentyfikowanych gatunków, jeśli taki wymóg nakładać będzie ocena oddziaływania na środowisko dla inwestycji.</w:t>
            </w:r>
          </w:p>
          <w:p w14:paraId="6C5457E3" w14:textId="7DC408C2" w:rsidR="00E520E8" w:rsidRPr="00AB6640" w:rsidRDefault="00E520E8" w:rsidP="00E520E8">
            <w:pPr>
              <w:pStyle w:val="Akapitzlist"/>
              <w:numPr>
                <w:ilvl w:val="0"/>
                <w:numId w:val="46"/>
              </w:numPr>
              <w:spacing w:after="120" w:line="276" w:lineRule="auto"/>
              <w:rPr>
                <w:rFonts w:ascii="Arial" w:eastAsia="Calibri" w:hAnsi="Arial" w:cs="Arial"/>
                <w:b/>
                <w:bCs/>
                <w:sz w:val="24"/>
                <w:szCs w:val="24"/>
              </w:rPr>
            </w:pPr>
            <w:r>
              <w:rPr>
                <w:rFonts w:ascii="Arial" w:hAnsi="Arial" w:cs="Arial"/>
                <w:sz w:val="24"/>
                <w:szCs w:val="24"/>
              </w:rPr>
              <w:t xml:space="preserve">w projekcie zastosowano rozwiązania wskazane w standardzie transportowym opisane w </w:t>
            </w:r>
            <w:bookmarkStart w:id="1" w:name="_Toc510166717"/>
            <w:bookmarkStart w:id="2" w:name="_Toc61362637"/>
            <w:bookmarkStart w:id="3" w:name="_Toc120626125"/>
            <w:r w:rsidRPr="008277E4">
              <w:rPr>
                <w:rFonts w:ascii="Arial" w:hAnsi="Arial" w:cs="Arial"/>
                <w:sz w:val="24"/>
                <w:szCs w:val="24"/>
              </w:rPr>
              <w:t>Załącznik</w:t>
            </w:r>
            <w:r>
              <w:rPr>
                <w:rFonts w:ascii="Arial" w:hAnsi="Arial" w:cs="Arial"/>
                <w:sz w:val="24"/>
                <w:szCs w:val="24"/>
              </w:rPr>
              <w:t>u</w:t>
            </w:r>
            <w:r w:rsidRPr="008277E4">
              <w:rPr>
                <w:rFonts w:ascii="Arial" w:hAnsi="Arial" w:cs="Arial"/>
                <w:sz w:val="24"/>
                <w:szCs w:val="24"/>
              </w:rPr>
              <w:t xml:space="preserve"> nr 2. Standardy dostępności dla polityki spójności 2021–</w:t>
            </w:r>
            <w:bookmarkEnd w:id="1"/>
            <w:r w:rsidRPr="008277E4">
              <w:rPr>
                <w:rFonts w:ascii="Arial" w:hAnsi="Arial" w:cs="Arial"/>
                <w:sz w:val="24"/>
                <w:szCs w:val="24"/>
              </w:rPr>
              <w:t>2027</w:t>
            </w:r>
            <w:bookmarkEnd w:id="2"/>
            <w:bookmarkEnd w:id="3"/>
            <w:r>
              <w:rPr>
                <w:rFonts w:ascii="Arial" w:hAnsi="Arial" w:cs="Arial"/>
                <w:sz w:val="24"/>
                <w:szCs w:val="24"/>
              </w:rPr>
              <w:t xml:space="preserve"> do Wytycznych </w:t>
            </w:r>
            <w:r w:rsidRPr="008277E4">
              <w:rPr>
                <w:rFonts w:ascii="Arial" w:hAnsi="Arial" w:cs="Arial"/>
                <w:sz w:val="24"/>
                <w:szCs w:val="24"/>
              </w:rPr>
              <w:t>dotycząc</w:t>
            </w:r>
            <w:r>
              <w:rPr>
                <w:rFonts w:ascii="Arial" w:hAnsi="Arial" w:cs="Arial"/>
                <w:sz w:val="24"/>
                <w:szCs w:val="24"/>
              </w:rPr>
              <w:t>ych</w:t>
            </w:r>
            <w:r w:rsidRPr="008277E4">
              <w:rPr>
                <w:rFonts w:ascii="Arial" w:hAnsi="Arial" w:cs="Arial"/>
                <w:sz w:val="24"/>
                <w:szCs w:val="24"/>
              </w:rPr>
              <w:t xml:space="preserve"> realizacji zasad równościowych w ramach funduszy unijnych na lata 2021-2027</w:t>
            </w:r>
            <w:r>
              <w:rPr>
                <w:rStyle w:val="Odwoanieprzypisudolnego"/>
                <w:rFonts w:ascii="Arial" w:hAnsi="Arial" w:cs="Arial"/>
                <w:sz w:val="24"/>
                <w:szCs w:val="24"/>
              </w:rPr>
              <w:footnoteReference w:id="3"/>
            </w:r>
            <w:r>
              <w:rPr>
                <w:rFonts w:ascii="Arial" w:hAnsi="Arial" w:cs="Arial"/>
                <w:sz w:val="24"/>
                <w:szCs w:val="24"/>
              </w:rPr>
              <w:t>. Należy wskazać zastosowane rozwiązania.</w:t>
            </w:r>
          </w:p>
        </w:tc>
      </w:tr>
      <w:tr w:rsidR="00E520E8" w:rsidRPr="003D5A4C" w14:paraId="2294439B"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2E15D999" w14:textId="4C35A78A" w:rsidR="00E520E8" w:rsidRDefault="00E520E8" w:rsidP="00E520E8">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Część U Informacje specyficzne</w:t>
            </w:r>
          </w:p>
          <w:p w14:paraId="17499023" w14:textId="106B2FDA" w:rsidR="00E520E8" w:rsidRDefault="00E520E8" w:rsidP="00E520E8">
            <w:p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Należy wskazać czy w realizowanym projekcie </w:t>
            </w:r>
            <w:r>
              <w:rPr>
                <w:rFonts w:ascii="Arial" w:eastAsia="Calibri" w:hAnsi="Arial" w:cs="Arial"/>
                <w:b/>
                <w:sz w:val="24"/>
              </w:rPr>
              <w:t>w zakresie infrastruktury drogowej</w:t>
            </w:r>
            <w:r>
              <w:rPr>
                <w:rFonts w:ascii="Arial" w:eastAsia="Calibri" w:hAnsi="Arial" w:cs="Arial"/>
                <w:sz w:val="24"/>
              </w:rPr>
              <w:t xml:space="preserve"> przewidziano elementy obejmujące </w:t>
            </w:r>
            <w:r>
              <w:rPr>
                <w:rFonts w:ascii="Arial" w:eastAsia="Calibri" w:hAnsi="Arial" w:cs="Arial"/>
                <w:b/>
                <w:sz w:val="24"/>
              </w:rPr>
              <w:t>zapewnienie retencji i podczyszczania wód opadowych</w:t>
            </w:r>
            <w:r>
              <w:rPr>
                <w:rFonts w:ascii="Arial" w:eastAsia="Calibri" w:hAnsi="Arial" w:cs="Arial"/>
                <w:sz w:val="24"/>
              </w:rPr>
              <w:t xml:space="preserve"> poprzez wykorzystanie zielonej i niebieskiej infrastruktury oraz rozwiązań opartych na przyrodzie.</w:t>
            </w:r>
          </w:p>
          <w:p w14:paraId="7C2B421D" w14:textId="49F39F82" w:rsidR="00E520E8" w:rsidRPr="00FF3FB0" w:rsidRDefault="00E520E8" w:rsidP="00E520E8">
            <w:pPr>
              <w:spacing w:after="120" w:line="276" w:lineRule="auto"/>
              <w:rPr>
                <w:rFonts w:ascii="Arial" w:eastAsia="Calibri" w:hAnsi="Arial" w:cs="Arial"/>
                <w:iCs/>
                <w:sz w:val="24"/>
                <w:szCs w:val="24"/>
              </w:rPr>
            </w:pPr>
            <w:r>
              <w:rPr>
                <w:rFonts w:ascii="Arial" w:eastAsia="Calibri" w:hAnsi="Arial" w:cs="Arial"/>
                <w:sz w:val="24"/>
              </w:rPr>
              <w:t xml:space="preserve">Jeśli nie, należy wskazać w </w:t>
            </w:r>
            <w:r>
              <w:rPr>
                <w:rFonts w:ascii="Arial" w:eastAsia="Calibri" w:hAnsi="Arial" w:cs="Arial"/>
                <w:b/>
                <w:sz w:val="24"/>
              </w:rPr>
              <w:t>dokumentacji projektowej</w:t>
            </w:r>
            <w:r>
              <w:rPr>
                <w:rFonts w:ascii="Arial" w:eastAsia="Calibri" w:hAnsi="Arial" w:cs="Arial"/>
                <w:sz w:val="24"/>
              </w:rPr>
              <w:t xml:space="preserve"> niemożność ujęcia w projekcie tej infrastruktury.</w:t>
            </w:r>
          </w:p>
        </w:tc>
      </w:tr>
      <w:tr w:rsidR="00E520E8" w:rsidRPr="003D5A4C" w14:paraId="59D99799"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2CF24888" w14:textId="77777777" w:rsidR="00E520E8" w:rsidRDefault="00E520E8" w:rsidP="00E520E8">
            <w:pPr>
              <w:spacing w:after="0" w:line="240" w:lineRule="auto"/>
              <w:jc w:val="both"/>
              <w:rPr>
                <w:rFonts w:ascii="Arial" w:eastAsia="Times New Roman" w:hAnsi="Arial" w:cs="Arial"/>
                <w:b/>
                <w:sz w:val="24"/>
                <w:szCs w:val="24"/>
                <w:lang w:eastAsia="pl-PL"/>
              </w:rPr>
            </w:pPr>
            <w:r>
              <w:rPr>
                <w:rFonts w:ascii="Arial" w:eastAsia="Calibri" w:hAnsi="Arial" w:cs="Arial"/>
                <w:bCs/>
                <w:sz w:val="24"/>
                <w:szCs w:val="24"/>
              </w:rPr>
              <w:t xml:space="preserve"> </w:t>
            </w:r>
            <w:r>
              <w:rPr>
                <w:rFonts w:ascii="Arial" w:eastAsia="Times New Roman" w:hAnsi="Arial" w:cs="Arial"/>
                <w:b/>
                <w:sz w:val="24"/>
                <w:szCs w:val="24"/>
                <w:lang w:eastAsia="pl-PL"/>
              </w:rPr>
              <w:t>Załączniki</w:t>
            </w:r>
          </w:p>
          <w:p w14:paraId="65D55E39" w14:textId="77777777" w:rsidR="00E520E8" w:rsidRDefault="00E520E8" w:rsidP="00E520E8">
            <w:pPr>
              <w:spacing w:after="0" w:line="240" w:lineRule="auto"/>
              <w:jc w:val="both"/>
              <w:rPr>
                <w:rFonts w:ascii="Arial" w:eastAsia="Times New Roman" w:hAnsi="Arial" w:cs="Arial"/>
                <w:b/>
                <w:sz w:val="24"/>
                <w:szCs w:val="24"/>
                <w:lang w:eastAsia="pl-PL"/>
              </w:rPr>
            </w:pPr>
          </w:p>
          <w:p w14:paraId="458CA239" w14:textId="77777777" w:rsidR="00E520E8" w:rsidRDefault="00E520E8" w:rsidP="00E520E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 ramach załączników należy przedstawić:</w:t>
            </w:r>
          </w:p>
          <w:p w14:paraId="3F3845AA" w14:textId="77777777" w:rsidR="00E520E8" w:rsidRDefault="00E520E8" w:rsidP="00E520E8">
            <w:pPr>
              <w:pStyle w:val="Akapitzlist"/>
              <w:numPr>
                <w:ilvl w:val="0"/>
                <w:numId w:val="47"/>
              </w:num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mapę poglądową z zaznaczeniem przebiegu realizacji inwestycji oraz obrazującej schemat połączeń inwestycji drogowej zgodnie z warunkami </w:t>
            </w:r>
            <w:r>
              <w:rPr>
                <w:rFonts w:ascii="Arial" w:eastAsia="Times New Roman" w:hAnsi="Arial" w:cs="Arial"/>
                <w:sz w:val="24"/>
                <w:szCs w:val="24"/>
                <w:lang w:eastAsia="pl-PL"/>
              </w:rPr>
              <w:lastRenderedPageBreak/>
              <w:t>wsparcia, tj: do sieci TEN-T, do terenów inwestycyjnych, centrum logistycznego, innych gałęzi zrównoważonego transportu (np. terminal intermodalny, węzeł kolejowy), przejścia granicznego.</w:t>
            </w:r>
          </w:p>
          <w:p w14:paraId="6CD5663E" w14:textId="77777777" w:rsidR="00E520E8" w:rsidRDefault="00E520E8" w:rsidP="00E520E8">
            <w:pPr>
              <w:spacing w:after="0" w:line="240" w:lineRule="auto"/>
              <w:jc w:val="both"/>
              <w:rPr>
                <w:rFonts w:ascii="Arial" w:eastAsia="Calibri" w:hAnsi="Arial" w:cs="Arial"/>
                <w:sz w:val="24"/>
              </w:rPr>
            </w:pPr>
          </w:p>
          <w:p w14:paraId="51C05068" w14:textId="77777777" w:rsidR="00E520E8" w:rsidRPr="00B67CB4" w:rsidRDefault="00E520E8" w:rsidP="00E520E8">
            <w:pPr>
              <w:pStyle w:val="Akapitzlist"/>
              <w:numPr>
                <w:ilvl w:val="0"/>
                <w:numId w:val="47"/>
              </w:numPr>
              <w:spacing w:after="0" w:line="240" w:lineRule="auto"/>
              <w:jc w:val="both"/>
              <w:rPr>
                <w:rFonts w:ascii="Arial" w:eastAsia="Calibri" w:hAnsi="Arial" w:cs="Arial"/>
                <w:sz w:val="24"/>
              </w:rPr>
            </w:pPr>
            <w:r>
              <w:rPr>
                <w:rFonts w:ascii="Arial" w:eastAsia="Times New Roman" w:hAnsi="Arial" w:cs="Arial"/>
                <w:sz w:val="24"/>
                <w:szCs w:val="24"/>
                <w:lang w:eastAsia="pl-PL"/>
              </w:rPr>
              <w:t xml:space="preserve">przeprowadzoną diagnozę wskazującą na potrzebę zapewnienia połączenia drogowego służącego zwiększeniu dostępności miejsca, w którym świadczone są usługi publiczne </w:t>
            </w:r>
            <w:r>
              <w:rPr>
                <w:rFonts w:ascii="Arial" w:eastAsia="Times New Roman" w:hAnsi="Arial" w:cs="Arial"/>
                <w:b/>
                <w:sz w:val="24"/>
                <w:szCs w:val="24"/>
                <w:lang w:eastAsia="pl-PL"/>
              </w:rPr>
              <w:t xml:space="preserve">lub </w:t>
            </w:r>
            <w:r>
              <w:rPr>
                <w:rFonts w:ascii="Arial" w:eastAsia="Times New Roman" w:hAnsi="Arial" w:cs="Arial"/>
                <w:sz w:val="24"/>
                <w:szCs w:val="24"/>
                <w:lang w:eastAsia="pl-PL"/>
              </w:rPr>
              <w:t>wskazującą, że inwestycja dotyczy budowy lub przebudowy drogi/dróg wojewódzkich wykorzystywanych do codziennych przewozów transportu publicznego lub zbiorowego (jeśli dotyczy)</w:t>
            </w:r>
          </w:p>
        </w:tc>
      </w:tr>
      <w:tr w:rsidR="00E520E8" w:rsidRPr="003D5A4C" w14:paraId="71479D95"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0B999F0E" w14:textId="77777777" w:rsidR="00E520E8" w:rsidRDefault="00E520E8" w:rsidP="00E520E8">
            <w:pPr>
              <w:suppressAutoHyphens/>
              <w:spacing w:after="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lastRenderedPageBreak/>
              <w:t>Budżet projektu</w:t>
            </w:r>
          </w:p>
          <w:p w14:paraId="1F7780BA" w14:textId="77777777" w:rsidR="00E520E8" w:rsidRDefault="00E520E8" w:rsidP="00E520E8">
            <w:pPr>
              <w:suppressAutoHyphens/>
              <w:spacing w:after="0" w:line="276" w:lineRule="auto"/>
              <w:rPr>
                <w:rFonts w:ascii="Arial" w:eastAsia="Times New Roman" w:hAnsi="Arial" w:cs="Arial"/>
                <w:b/>
                <w:iCs/>
                <w:sz w:val="24"/>
                <w:szCs w:val="24"/>
                <w:lang w:eastAsia="ar-SA"/>
              </w:rPr>
            </w:pPr>
            <w:r>
              <w:rPr>
                <w:rFonts w:ascii="Arial" w:eastAsia="Times New Roman" w:hAnsi="Arial" w:cs="Arial"/>
                <w:iCs/>
                <w:sz w:val="24"/>
                <w:szCs w:val="24"/>
                <w:lang w:eastAsia="ar-SA"/>
              </w:rPr>
              <w:t>Należy pamiętać, że w ramach działania 4.1 typ A</w:t>
            </w:r>
            <w:r>
              <w:rPr>
                <w:rFonts w:ascii="Arial" w:eastAsia="Times New Roman" w:hAnsi="Arial" w:cs="Arial"/>
                <w:b/>
                <w:iCs/>
                <w:sz w:val="24"/>
                <w:szCs w:val="24"/>
                <w:lang w:eastAsia="ar-SA"/>
              </w:rPr>
              <w:t xml:space="preserve"> niekwalifikowane </w:t>
            </w:r>
            <w:r>
              <w:rPr>
                <w:rFonts w:ascii="Arial" w:eastAsia="Times New Roman" w:hAnsi="Arial" w:cs="Arial"/>
                <w:iCs/>
                <w:sz w:val="24"/>
                <w:szCs w:val="24"/>
                <w:lang w:eastAsia="ar-SA"/>
              </w:rPr>
              <w:t>są/ będą:</w:t>
            </w:r>
          </w:p>
          <w:p w14:paraId="46923297" w14:textId="244709E3" w:rsidR="00E520E8" w:rsidRDefault="00E520E8" w:rsidP="00E520E8">
            <w:pPr>
              <w:pStyle w:val="Akapitzlist"/>
              <w:numPr>
                <w:ilvl w:val="0"/>
                <w:numId w:val="48"/>
              </w:numPr>
              <w:autoSpaceDE w:val="0"/>
              <w:autoSpaceDN w:val="0"/>
              <w:adjustRightInd w:val="0"/>
              <w:spacing w:after="0" w:line="276" w:lineRule="auto"/>
              <w:rPr>
                <w:rFonts w:ascii="Arial" w:hAnsi="Arial" w:cs="Arial"/>
                <w:sz w:val="24"/>
                <w:szCs w:val="24"/>
              </w:rPr>
            </w:pPr>
            <w:r>
              <w:rPr>
                <w:rFonts w:ascii="Arial" w:hAnsi="Arial" w:cs="Arial"/>
                <w:sz w:val="24"/>
                <w:szCs w:val="24"/>
              </w:rPr>
              <w:t>bieżące utrzymanie infrastruktury</w:t>
            </w:r>
            <w:r w:rsidR="00A976D7">
              <w:rPr>
                <w:rFonts w:ascii="Arial" w:hAnsi="Arial" w:cs="Arial"/>
                <w:sz w:val="24"/>
                <w:szCs w:val="24"/>
              </w:rPr>
              <w:t>, z wyłączeniem kosztów remontu</w:t>
            </w:r>
            <w:r>
              <w:rPr>
                <w:rFonts w:ascii="Arial" w:hAnsi="Arial" w:cs="Arial"/>
                <w:sz w:val="24"/>
                <w:szCs w:val="24"/>
              </w:rPr>
              <w:t>;</w:t>
            </w:r>
          </w:p>
          <w:p w14:paraId="71ABAE95" w14:textId="77777777" w:rsidR="00E520E8" w:rsidRDefault="00E520E8" w:rsidP="00E520E8">
            <w:pPr>
              <w:pStyle w:val="Akapitzlist"/>
              <w:numPr>
                <w:ilvl w:val="0"/>
                <w:numId w:val="48"/>
              </w:numPr>
              <w:autoSpaceDE w:val="0"/>
              <w:autoSpaceDN w:val="0"/>
              <w:adjustRightInd w:val="0"/>
              <w:spacing w:after="0" w:line="276" w:lineRule="auto"/>
              <w:rPr>
                <w:rFonts w:ascii="Arial" w:hAnsi="Arial" w:cs="Arial"/>
                <w:sz w:val="24"/>
                <w:szCs w:val="24"/>
              </w:rPr>
            </w:pPr>
            <w:r>
              <w:rPr>
                <w:rFonts w:ascii="Arial" w:hAnsi="Arial" w:cs="Arial"/>
                <w:sz w:val="24"/>
                <w:szCs w:val="24"/>
              </w:rPr>
              <w:t>zakup środków transportu lub sprzętu ruchomego zw. Z utrzymaniem stanu drogi i obsługi ruchu po realizacji projektu (np. urządzenia do odśnieżania, malowania pasów itp.);</w:t>
            </w:r>
          </w:p>
          <w:p w14:paraId="62558143" w14:textId="77777777" w:rsidR="00E520E8" w:rsidRDefault="00E520E8" w:rsidP="00E520E8">
            <w:pPr>
              <w:pStyle w:val="Akapitzlist"/>
              <w:numPr>
                <w:ilvl w:val="0"/>
                <w:numId w:val="48"/>
              </w:numPr>
              <w:autoSpaceDE w:val="0"/>
              <w:autoSpaceDN w:val="0"/>
              <w:adjustRightInd w:val="0"/>
              <w:spacing w:after="0" w:line="276" w:lineRule="auto"/>
              <w:rPr>
                <w:rFonts w:ascii="Arial" w:hAnsi="Arial" w:cs="Arial"/>
                <w:sz w:val="24"/>
                <w:szCs w:val="24"/>
              </w:rPr>
            </w:pPr>
            <w:r>
              <w:rPr>
                <w:rFonts w:ascii="Arial" w:hAnsi="Arial" w:cs="Arial"/>
                <w:sz w:val="24"/>
                <w:szCs w:val="24"/>
              </w:rPr>
              <w:t>zakup sprzętu sł. do realizacji projektu (np. budowa, modernizacja, przebudowa dróg);</w:t>
            </w:r>
          </w:p>
          <w:p w14:paraId="054CE05A" w14:textId="77777777" w:rsidR="00E520E8" w:rsidRPr="00FC7560" w:rsidRDefault="00E520E8" w:rsidP="00E520E8">
            <w:pPr>
              <w:pStyle w:val="Akapitzlist"/>
              <w:numPr>
                <w:ilvl w:val="0"/>
                <w:numId w:val="48"/>
              </w:numPr>
              <w:spacing w:after="120" w:line="276" w:lineRule="auto"/>
              <w:rPr>
                <w:rFonts w:ascii="Arial" w:eastAsia="Calibri" w:hAnsi="Arial" w:cs="Arial"/>
                <w:sz w:val="24"/>
                <w:szCs w:val="24"/>
              </w:rPr>
            </w:pPr>
            <w:r w:rsidRPr="00FC7560">
              <w:rPr>
                <w:rFonts w:ascii="Arial" w:hAnsi="Arial" w:cs="Arial"/>
                <w:sz w:val="24"/>
                <w:szCs w:val="24"/>
              </w:rPr>
              <w:t>przebudowa infrastruktury technicznej kolidującej z inwestycją jeśli zgodnie z obowiązującym prawem przywrócenie poprzedniego stanu lub dokonanie zmiany nie należało do zarządcy drogi.</w:t>
            </w:r>
          </w:p>
        </w:tc>
      </w:tr>
      <w:tr w:rsidR="00E520E8" w:rsidRPr="00B24FB9" w14:paraId="503B52C8" w14:textId="77777777" w:rsidTr="00412774">
        <w:tc>
          <w:tcPr>
            <w:tcW w:w="9062" w:type="dxa"/>
            <w:tcBorders>
              <w:top w:val="single" w:sz="4" w:space="0" w:color="auto"/>
              <w:left w:val="single" w:sz="4" w:space="0" w:color="auto"/>
              <w:bottom w:val="single" w:sz="4" w:space="0" w:color="auto"/>
              <w:right w:val="single" w:sz="4" w:space="0" w:color="auto"/>
            </w:tcBorders>
            <w:shd w:val="clear" w:color="auto" w:fill="auto"/>
          </w:tcPr>
          <w:p w14:paraId="20A8C129" w14:textId="77777777" w:rsidR="00E520E8" w:rsidRPr="00D7309E" w:rsidRDefault="00E520E8" w:rsidP="00E520E8">
            <w:pPr>
              <w:spacing w:after="120" w:line="276" w:lineRule="auto"/>
              <w:rPr>
                <w:rFonts w:ascii="Arial" w:eastAsia="Calibri" w:hAnsi="Arial" w:cs="Arial"/>
                <w:b/>
                <w:bCs/>
                <w:sz w:val="24"/>
                <w:szCs w:val="24"/>
              </w:rPr>
            </w:pPr>
            <w:r w:rsidRPr="00D7309E">
              <w:rPr>
                <w:rFonts w:ascii="Arial" w:eastAsia="Calibri" w:hAnsi="Arial" w:cs="Arial"/>
                <w:b/>
                <w:bCs/>
                <w:sz w:val="24"/>
                <w:szCs w:val="24"/>
              </w:rPr>
              <w:t>Pkt O.2.4 Koszty operacyjne projektu</w:t>
            </w:r>
          </w:p>
          <w:p w14:paraId="784D802E" w14:textId="62A042F7" w:rsidR="00E520E8" w:rsidRPr="00FF3FB0" w:rsidRDefault="00E520E8" w:rsidP="00E520E8">
            <w:pPr>
              <w:spacing w:after="120" w:line="276" w:lineRule="auto"/>
              <w:rPr>
                <w:rFonts w:ascii="Arial" w:eastAsia="Calibri" w:hAnsi="Arial" w:cs="Arial"/>
                <w:sz w:val="24"/>
                <w:szCs w:val="24"/>
              </w:rPr>
            </w:pPr>
            <w:r w:rsidRPr="00D7309E">
              <w:rPr>
                <w:rFonts w:ascii="Arial" w:eastAsia="Calibri" w:hAnsi="Arial" w:cs="Arial"/>
                <w:bCs/>
                <w:sz w:val="24"/>
                <w:szCs w:val="24"/>
              </w:rPr>
              <w:t xml:space="preserve">W zakresie kosztów operacyjnych prognozę kosztów operacyjnych należy oprzeć na danych zawartych w Niebieskiej Księdze Infrastruktura drogowa zamieszczonej na stronie: </w:t>
            </w:r>
            <w:hyperlink r:id="rId10" w:history="1">
              <w:r w:rsidRPr="00D7309E">
                <w:rPr>
                  <w:rStyle w:val="Hipercze"/>
                  <w:rFonts w:ascii="Arial" w:eastAsia="Calibri" w:hAnsi="Arial" w:cs="Arial"/>
                  <w:bCs/>
                  <w:sz w:val="24"/>
                  <w:szCs w:val="24"/>
                </w:rPr>
                <w:t>https://www.gov.pl/web/gddkia/analiza-kosztow-i-korzysci</w:t>
              </w:r>
            </w:hyperlink>
            <w:r w:rsidR="00CD2E41">
              <w:rPr>
                <w:rStyle w:val="Hipercze"/>
                <w:rFonts w:ascii="Arial" w:eastAsia="Calibri" w:hAnsi="Arial" w:cs="Arial"/>
                <w:bCs/>
                <w:sz w:val="24"/>
                <w:szCs w:val="24"/>
              </w:rPr>
              <w:t xml:space="preserve"> </w:t>
            </w:r>
            <w:r w:rsidR="00CD2E41" w:rsidRPr="00B915DB">
              <w:rPr>
                <w:rStyle w:val="Hipercze"/>
                <w:rFonts w:ascii="Arial" w:eastAsia="Calibri" w:hAnsi="Arial" w:cs="Arial"/>
                <w:bCs/>
                <w:color w:val="auto"/>
                <w:sz w:val="24"/>
                <w:szCs w:val="24"/>
                <w:u w:val="none"/>
              </w:rPr>
              <w:t xml:space="preserve">z zastrzeżeniem, że </w:t>
            </w:r>
            <w:r w:rsidR="00CD2E41">
              <w:rPr>
                <w:rFonts w:ascii="Arial" w:eastAsia="Calibri" w:hAnsi="Arial" w:cs="Arial"/>
                <w:bCs/>
                <w:sz w:val="24"/>
                <w:szCs w:val="24"/>
              </w:rPr>
              <w:t>p</w:t>
            </w:r>
            <w:r w:rsidRPr="00D7309E">
              <w:rPr>
                <w:rFonts w:ascii="Arial" w:eastAsia="Calibri" w:hAnsi="Arial" w:cs="Arial"/>
                <w:bCs/>
                <w:sz w:val="24"/>
                <w:szCs w:val="24"/>
              </w:rPr>
              <w:t xml:space="preserve">rzed zastosowaniem </w:t>
            </w:r>
            <w:r w:rsidR="00CD2E41">
              <w:rPr>
                <w:rFonts w:ascii="Arial" w:eastAsia="Calibri" w:hAnsi="Arial" w:cs="Arial"/>
                <w:bCs/>
                <w:sz w:val="24"/>
                <w:szCs w:val="24"/>
              </w:rPr>
              <w:t xml:space="preserve">ww. </w:t>
            </w:r>
            <w:r w:rsidRPr="00D7309E">
              <w:rPr>
                <w:rFonts w:ascii="Arial" w:eastAsia="Calibri" w:hAnsi="Arial" w:cs="Arial"/>
                <w:bCs/>
                <w:sz w:val="24"/>
                <w:szCs w:val="24"/>
              </w:rPr>
              <w:t>zapisów Niebieskiej Księgi Infrastruktura Drogowa należy przeprowadzić analizę zasadności zastosowanych rozwiązań w kontekście m.in.: wielkości projektu, typu projektu</w:t>
            </w:r>
            <w:r w:rsidR="00CD2E41">
              <w:rPr>
                <w:rFonts w:ascii="Arial" w:eastAsia="Calibri" w:hAnsi="Arial" w:cs="Arial"/>
                <w:bCs/>
                <w:sz w:val="24"/>
                <w:szCs w:val="24"/>
              </w:rPr>
              <w:t xml:space="preserve"> czy zakresu realizowanych w ramach projektu działań</w:t>
            </w:r>
            <w:r w:rsidRPr="00D7309E">
              <w:rPr>
                <w:rFonts w:ascii="Arial" w:eastAsia="Calibri" w:hAnsi="Arial" w:cs="Arial"/>
                <w:bCs/>
                <w:sz w:val="24"/>
                <w:szCs w:val="24"/>
              </w:rPr>
              <w:t>.</w:t>
            </w:r>
          </w:p>
        </w:tc>
      </w:tr>
      <w:tr w:rsidR="00E520E8" w:rsidRPr="003D5A4C" w14:paraId="71AF4910"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C0F7277" w14:textId="77777777" w:rsidR="00E520E8" w:rsidRPr="009C15EA" w:rsidRDefault="00E520E8" w:rsidP="00E520E8">
            <w:pPr>
              <w:spacing w:after="120" w:line="276" w:lineRule="auto"/>
              <w:rPr>
                <w:rFonts w:ascii="Arial" w:eastAsia="Calibri" w:hAnsi="Arial" w:cs="Arial"/>
                <w:b/>
                <w:bCs/>
                <w:sz w:val="24"/>
                <w:szCs w:val="24"/>
              </w:rPr>
            </w:pPr>
            <w:r w:rsidRPr="009C15EA">
              <w:rPr>
                <w:rFonts w:ascii="Arial" w:eastAsia="Calibri" w:hAnsi="Arial" w:cs="Arial"/>
                <w:b/>
                <w:bCs/>
                <w:sz w:val="24"/>
                <w:szCs w:val="24"/>
              </w:rPr>
              <w:t xml:space="preserve">Pkt N.4.Trwałość finansowa </w:t>
            </w:r>
          </w:p>
          <w:p w14:paraId="67A6FB3F" w14:textId="188928BF" w:rsidR="00E520E8" w:rsidRPr="009C15EA" w:rsidRDefault="00E520E8" w:rsidP="00E520E8">
            <w:pPr>
              <w:spacing w:after="120" w:line="276" w:lineRule="auto"/>
              <w:rPr>
                <w:rFonts w:ascii="Arial" w:eastAsia="Calibri" w:hAnsi="Arial" w:cs="Arial"/>
                <w:bCs/>
                <w:sz w:val="24"/>
                <w:szCs w:val="24"/>
              </w:rPr>
            </w:pPr>
            <w:r w:rsidRPr="009C15EA">
              <w:rPr>
                <w:rFonts w:ascii="Arial" w:eastAsia="Calibri" w:hAnsi="Arial" w:cs="Arial"/>
                <w:bCs/>
                <w:sz w:val="24"/>
                <w:szCs w:val="24"/>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 Wykaz załączników i oświadczeń.   </w:t>
            </w:r>
          </w:p>
          <w:p w14:paraId="0C018CB0" w14:textId="77777777" w:rsidR="00E520E8" w:rsidRPr="009C15EA" w:rsidRDefault="00E520E8" w:rsidP="00E520E8">
            <w:pPr>
              <w:spacing w:after="120" w:line="276" w:lineRule="auto"/>
              <w:rPr>
                <w:rFonts w:ascii="Arial" w:eastAsia="Calibri" w:hAnsi="Arial" w:cs="Arial"/>
                <w:bCs/>
                <w:sz w:val="24"/>
                <w:szCs w:val="24"/>
              </w:rPr>
            </w:pPr>
            <w:r w:rsidRPr="009C15EA">
              <w:rPr>
                <w:rFonts w:ascii="Arial" w:eastAsia="Calibri" w:hAnsi="Arial" w:cs="Arial"/>
                <w:bCs/>
                <w:sz w:val="24"/>
                <w:szCs w:val="24"/>
              </w:rPr>
              <w:t>Odpowiednie informacje przedstawić należy w podziale na fazę realizacji (pkt. N.4.1) oraz fazę eksploatacji (pkt. N.4.2).</w:t>
            </w:r>
          </w:p>
          <w:p w14:paraId="75CDC298" w14:textId="327EE586" w:rsidR="00E520E8" w:rsidRPr="00630AC0" w:rsidRDefault="00E520E8" w:rsidP="00E520E8">
            <w:pPr>
              <w:spacing w:after="120" w:line="276" w:lineRule="auto"/>
              <w:rPr>
                <w:rFonts w:ascii="Arial" w:eastAsia="Calibri" w:hAnsi="Arial" w:cs="Arial"/>
                <w:b/>
                <w:bCs/>
                <w:sz w:val="24"/>
                <w:szCs w:val="24"/>
              </w:rPr>
            </w:pPr>
            <w:r w:rsidRPr="009C15EA">
              <w:rPr>
                <w:rFonts w:ascii="Arial" w:eastAsia="Calibri" w:hAnsi="Arial" w:cs="Arial"/>
                <w:bCs/>
                <w:sz w:val="24"/>
                <w:szCs w:val="24"/>
              </w:rPr>
              <w:lastRenderedPageBreak/>
              <w:t>W przypadku zaistnienia wątpliwości IZ zastrzega sobie prawo do zwrócenia się do Wnioskodawcy o przedłożenie innych niezbędnych dokumentów i/lub dodatkowych wyjaśnień.</w:t>
            </w:r>
          </w:p>
        </w:tc>
      </w:tr>
    </w:tbl>
    <w:p w14:paraId="5887331F"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lastRenderedPageBreak/>
        <w:br w:type="page"/>
      </w:r>
    </w:p>
    <w:p w14:paraId="55C116A9" w14:textId="77777777" w:rsidR="00F97B71" w:rsidRDefault="00F97B71" w:rsidP="00EA6743">
      <w:pPr>
        <w:pStyle w:val="Nagwek2"/>
        <w:numPr>
          <w:ilvl w:val="0"/>
          <w:numId w:val="27"/>
        </w:numPr>
        <w:sectPr w:rsidR="00F97B71" w:rsidSect="00A07FB2">
          <w:footerReference w:type="default" r:id="rId11"/>
          <w:pgSz w:w="11906" w:h="16838"/>
          <w:pgMar w:top="1417" w:right="1417" w:bottom="1417" w:left="1417" w:header="708" w:footer="420" w:gutter="0"/>
          <w:cols w:space="708"/>
          <w:docGrid w:linePitch="360"/>
        </w:sectPr>
      </w:pPr>
    </w:p>
    <w:p w14:paraId="6B8F2889" w14:textId="50D7B120" w:rsidR="000515AE" w:rsidRPr="00D748F3" w:rsidRDefault="003D5A4C" w:rsidP="00D748F3">
      <w:pPr>
        <w:pStyle w:val="Nagwek2"/>
      </w:pPr>
      <w:r w:rsidRPr="00D748F3">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Description w:val="Tabela zawierająca zestawienie załączników do wniosku o dofinansowanie oraz termin ich dostarczenia"/>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7BDFA7D"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896EED1" w14:textId="77777777" w:rsidR="00923DE8" w:rsidRPr="009116F2" w:rsidRDefault="00923DE8" w:rsidP="00596335">
            <w:pPr>
              <w:pStyle w:val="Akapitzlist"/>
              <w:spacing w:line="276" w:lineRule="auto"/>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596335">
            <w:pPr>
              <w:pStyle w:val="Akapitzlist"/>
              <w:spacing w:line="276" w:lineRule="auto"/>
              <w:ind w:left="0"/>
              <w:contextualSpacing w:val="0"/>
              <w:rPr>
                <w:rFonts w:ascii="Arial" w:hAnsi="Arial" w:cs="Arial"/>
                <w:sz w:val="24"/>
                <w:szCs w:val="24"/>
              </w:rPr>
            </w:pPr>
          </w:p>
          <w:p w14:paraId="29DF6A92" w14:textId="77777777" w:rsidR="00F97B71" w:rsidRPr="00F97B71" w:rsidRDefault="00923DE8" w:rsidP="00596335">
            <w:pPr>
              <w:spacing w:line="276" w:lineRule="auto"/>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EA6743">
            <w:pPr>
              <w:pStyle w:val="Akapitzlist"/>
              <w:numPr>
                <w:ilvl w:val="0"/>
                <w:numId w:val="8"/>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EA6743">
            <w:pPr>
              <w:pStyle w:val="Akapitzlist"/>
              <w:numPr>
                <w:ilvl w:val="0"/>
                <w:numId w:val="8"/>
              </w:numPr>
              <w:spacing w:line="276" w:lineRule="auto"/>
              <w:contextualSpacing w:val="0"/>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3E7F1F0"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xml:space="preserve">, o których mowa w art. 9 ust. 3 </w:t>
            </w:r>
            <w:r w:rsidRPr="00C553E0">
              <w:rPr>
                <w:rFonts w:ascii="Arial" w:hAnsi="Arial" w:cs="Arial"/>
                <w:sz w:val="24"/>
                <w:szCs w:val="24"/>
              </w:rPr>
              <w:lastRenderedPageBreak/>
              <w:t>Rozporządzenia Parlamentu Europejskiego i Rady (UE) nr 2021/1060 z dnia 24 czerwca 2021 r.</w:t>
            </w:r>
          </w:p>
          <w:p w14:paraId="143950D8" w14:textId="77777777" w:rsidR="00923DE8" w:rsidRDefault="00923DE8" w:rsidP="00596335">
            <w:pPr>
              <w:pStyle w:val="Akapitzlist"/>
              <w:spacing w:line="276" w:lineRule="auto"/>
              <w:ind w:left="0"/>
              <w:contextualSpacing w:val="0"/>
              <w:rPr>
                <w:rFonts w:ascii="Arial" w:hAnsi="Arial" w:cs="Arial"/>
                <w:sz w:val="24"/>
                <w:szCs w:val="24"/>
              </w:rPr>
            </w:pPr>
          </w:p>
          <w:p w14:paraId="75DF1AF9" w14:textId="77777777" w:rsidR="00923DE8" w:rsidRDefault="00923DE8"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77777777" w:rsidR="00923DE8" w:rsidRDefault="00923DE8" w:rsidP="00596335">
            <w:pPr>
              <w:pStyle w:val="Akapitzlist"/>
              <w:spacing w:line="276" w:lineRule="auto"/>
              <w:ind w:left="0"/>
              <w:contextualSpacing w:val="0"/>
              <w:rPr>
                <w:rFonts w:ascii="Arial" w:hAnsi="Arial" w:cs="Arial"/>
                <w:sz w:val="24"/>
                <w:szCs w:val="24"/>
              </w:rPr>
            </w:pPr>
          </w:p>
          <w:p w14:paraId="1C0F6621" w14:textId="3BAA8810"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Oświadczeni</w:t>
            </w:r>
            <w:r w:rsidR="00D047EF">
              <w:rPr>
                <w:rFonts w:ascii="Arial" w:hAnsi="Arial" w:cs="Arial"/>
                <w:sz w:val="24"/>
                <w:szCs w:val="24"/>
              </w:rPr>
              <w:t>a</w:t>
            </w:r>
            <w:r>
              <w:rPr>
                <w:rFonts w:ascii="Arial" w:hAnsi="Arial" w:cs="Arial"/>
                <w:sz w:val="24"/>
                <w:szCs w:val="24"/>
              </w:rPr>
              <w:t xml:space="preserve"> stanowi</w:t>
            </w:r>
            <w:r w:rsidR="00D047EF">
              <w:rPr>
                <w:rFonts w:ascii="Arial" w:hAnsi="Arial" w:cs="Arial"/>
                <w:sz w:val="24"/>
                <w:szCs w:val="24"/>
              </w:rPr>
              <w:t>ą wzory</w:t>
            </w:r>
            <w:r>
              <w:rPr>
                <w:rFonts w:ascii="Arial" w:hAnsi="Arial" w:cs="Arial"/>
                <w:sz w:val="24"/>
                <w:szCs w:val="24"/>
              </w:rPr>
              <w:t xml:space="preserve"> nr 1 </w:t>
            </w:r>
            <w:r w:rsidR="00D047EF">
              <w:rPr>
                <w:rFonts w:ascii="Arial" w:hAnsi="Arial" w:cs="Arial"/>
                <w:sz w:val="24"/>
                <w:szCs w:val="24"/>
              </w:rPr>
              <w:t xml:space="preserve">oraz nr 2 </w:t>
            </w:r>
            <w:r>
              <w:rPr>
                <w:rFonts w:ascii="Arial" w:hAnsi="Arial" w:cs="Arial"/>
                <w:sz w:val="24"/>
                <w:szCs w:val="24"/>
              </w:rPr>
              <w:t>do niniejszego dokumentu.</w:t>
            </w:r>
          </w:p>
        </w:tc>
        <w:tc>
          <w:tcPr>
            <w:tcW w:w="5812" w:type="dxa"/>
          </w:tcPr>
          <w:p w14:paraId="15CDB258" w14:textId="77777777" w:rsidR="00923DE8" w:rsidRPr="00E4505B" w:rsidRDefault="00F97B71" w:rsidP="00EA6743">
            <w:pPr>
              <w:pStyle w:val="Akapitzlist"/>
              <w:numPr>
                <w:ilvl w:val="0"/>
                <w:numId w:val="17"/>
              </w:numPr>
              <w:spacing w:line="276" w:lineRule="auto"/>
              <w:contextualSpacing w:val="0"/>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450301E2"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596335">
            <w:pPr>
              <w:pStyle w:val="Akapitzlist"/>
              <w:spacing w:line="276" w:lineRule="auto"/>
              <w:ind w:left="0"/>
              <w:contextualSpacing w:val="0"/>
              <w:rPr>
                <w:rFonts w:ascii="Arial" w:hAnsi="Arial" w:cs="Arial"/>
                <w:sz w:val="24"/>
                <w:szCs w:val="24"/>
              </w:rPr>
            </w:pPr>
          </w:p>
          <w:p w14:paraId="13C2934D" w14:textId="77777777" w:rsidR="006854E0" w:rsidRPr="006854E0" w:rsidRDefault="006854E0" w:rsidP="00596335">
            <w:pPr>
              <w:spacing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w:t>
            </w:r>
          </w:p>
          <w:p w14:paraId="2A99A2A7" w14:textId="77777777" w:rsidR="006854E0" w:rsidRPr="006854E0" w:rsidRDefault="006854E0" w:rsidP="00596335">
            <w:pPr>
              <w:pStyle w:val="Akapitzlist"/>
              <w:spacing w:line="276" w:lineRule="auto"/>
              <w:contextualSpacing w:val="0"/>
              <w:rPr>
                <w:rFonts w:ascii="Arial" w:hAnsi="Arial" w:cs="Arial"/>
                <w:sz w:val="24"/>
                <w:szCs w:val="24"/>
              </w:rPr>
            </w:pPr>
          </w:p>
          <w:p w14:paraId="6301BB8E" w14:textId="0B14E117" w:rsidR="00923DE8" w:rsidRPr="00E4505B" w:rsidRDefault="006854E0" w:rsidP="00596335">
            <w:pPr>
              <w:pStyle w:val="Akapitzlist"/>
              <w:spacing w:after="480" w:line="276" w:lineRule="auto"/>
              <w:ind w:left="0"/>
              <w:contextualSpacing w:val="0"/>
              <w:rPr>
                <w:rFonts w:ascii="Arial" w:hAnsi="Arial" w:cs="Arial"/>
                <w:sz w:val="24"/>
                <w:szCs w:val="24"/>
              </w:rPr>
            </w:pPr>
            <w:r w:rsidRPr="006854E0">
              <w:rPr>
                <w:rFonts w:ascii="Arial" w:hAnsi="Arial" w:cs="Arial"/>
                <w:sz w:val="24"/>
                <w:szCs w:val="24"/>
              </w:rPr>
              <w:t xml:space="preserve">Partnerzy samodzielnie opracowują oświadczenie, </w:t>
            </w:r>
            <w:r w:rsidR="005D157C" w:rsidRPr="000F314F">
              <w:rPr>
                <w:rFonts w:ascii="Arial" w:hAnsi="Arial" w:cs="Arial"/>
                <w:color w:val="000000" w:themeColor="text1"/>
                <w:sz w:val="24"/>
                <w:szCs w:val="24"/>
              </w:rPr>
              <w:t>które należy złożyć na wzorze nr 5 znajdującym się poniżej w niniejszym dokumencie. W oświadczeniu należy potwierdzić oba ww. w pkt a) i b) warunki.</w:t>
            </w:r>
            <w:r w:rsidR="005D157C">
              <w:rPr>
                <w:rFonts w:ascii="Arial" w:hAnsi="Arial" w:cs="Arial"/>
                <w:color w:val="000000" w:themeColor="text1"/>
                <w:sz w:val="24"/>
                <w:szCs w:val="24"/>
              </w:rPr>
              <w:t xml:space="preserve"> N</w:t>
            </w:r>
            <w:r w:rsidR="005D157C" w:rsidRPr="00882F10">
              <w:rPr>
                <w:rFonts w:ascii="Arial" w:hAnsi="Arial" w:cs="Arial"/>
                <w:color w:val="000000" w:themeColor="text1"/>
                <w:sz w:val="24"/>
                <w:szCs w:val="24"/>
              </w:rPr>
              <w:t>atomiast</w:t>
            </w:r>
            <w:r w:rsidRPr="006854E0">
              <w:rPr>
                <w:rFonts w:ascii="Arial" w:hAnsi="Arial" w:cs="Arial"/>
                <w:sz w:val="24"/>
                <w:szCs w:val="24"/>
              </w:rPr>
              <w:t xml:space="preserve"> Wnioskodawca składa oświadczenie we wniosku i nie przedstawia odrębnego załącznika.</w:t>
            </w:r>
          </w:p>
        </w:tc>
        <w:tc>
          <w:tcPr>
            <w:tcW w:w="5812" w:type="dxa"/>
          </w:tcPr>
          <w:p w14:paraId="54851D16" w14:textId="77777777" w:rsidR="00923DE8" w:rsidRPr="00E4505B" w:rsidRDefault="00F97B71" w:rsidP="00EA6743">
            <w:pPr>
              <w:pStyle w:val="Akapitzlist"/>
              <w:numPr>
                <w:ilvl w:val="0"/>
                <w:numId w:val="16"/>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44D3A7FF" w14:textId="77777777" w:rsidR="00923DE8" w:rsidRPr="009116F2" w:rsidRDefault="00923DE8" w:rsidP="00596335">
            <w:pPr>
              <w:pStyle w:val="Akapitzlist"/>
              <w:spacing w:after="60" w:line="276" w:lineRule="auto"/>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06E0C00D" w14:textId="77777777" w:rsidR="00923DE8"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2F7E0CFF" w14:textId="77777777" w:rsidR="006854E0" w:rsidRPr="006854E0" w:rsidRDefault="006854E0" w:rsidP="00596335">
            <w:pPr>
              <w:spacing w:after="60"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 natomiast Wnioskodawca składa oświadczenie we wniosku i nie przedstawia odrębnego załącznika.</w:t>
            </w:r>
          </w:p>
          <w:p w14:paraId="59D4848C" w14:textId="60EB6984" w:rsidR="00F97B71" w:rsidRPr="00E4505B"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 xml:space="preserve">Oświadczenie stanowi wzór nr </w:t>
            </w:r>
            <w:r w:rsidR="00D047EF">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EA6743">
            <w:pPr>
              <w:pStyle w:val="Akapitzlist"/>
              <w:numPr>
                <w:ilvl w:val="0"/>
                <w:numId w:val="15"/>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31E8E3A2" w14:textId="77777777" w:rsidR="00923DE8" w:rsidRPr="004D3C0B" w:rsidRDefault="00923DE8" w:rsidP="00596335">
            <w:pPr>
              <w:pStyle w:val="Akapitzlist"/>
              <w:spacing w:after="60" w:line="276" w:lineRule="auto"/>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74964CD6" w14:textId="77777777" w:rsidR="006B6EA2" w:rsidRPr="006B6EA2" w:rsidRDefault="00ED2EEF" w:rsidP="00596335">
            <w:pPr>
              <w:spacing w:after="60" w:line="276" w:lineRule="auto"/>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5C2BD194" w14:textId="77777777" w:rsidR="00923DE8" w:rsidRDefault="00923DE8" w:rsidP="00596335">
            <w:pPr>
              <w:pStyle w:val="Akapitzlist"/>
              <w:spacing w:after="60" w:line="276" w:lineRule="auto"/>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1A0CC389" w:rsidR="00375416" w:rsidRPr="00E4505B" w:rsidRDefault="00375416" w:rsidP="00596335">
            <w:pPr>
              <w:pStyle w:val="Akapitzlist"/>
              <w:spacing w:after="60" w:line="276" w:lineRule="auto"/>
              <w:ind w:left="0"/>
              <w:contextualSpacing w:val="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5D157C">
              <w:rPr>
                <w:rFonts w:ascii="Arial" w:hAnsi="Arial" w:cs="Arial"/>
                <w:sz w:val="24"/>
                <w:szCs w:val="24"/>
              </w:rPr>
              <w:t>6</w:t>
            </w:r>
            <w:r w:rsidRPr="00375416">
              <w:rPr>
                <w:rFonts w:ascii="Arial" w:hAnsi="Arial" w:cs="Arial"/>
                <w:sz w:val="24"/>
                <w:szCs w:val="24"/>
              </w:rPr>
              <w:t>.</w:t>
            </w:r>
          </w:p>
        </w:tc>
        <w:tc>
          <w:tcPr>
            <w:tcW w:w="5812" w:type="dxa"/>
          </w:tcPr>
          <w:p w14:paraId="519B8478" w14:textId="77777777" w:rsidR="00923DE8" w:rsidRDefault="00F97B71" w:rsidP="00EA6743">
            <w:pPr>
              <w:pStyle w:val="Akapitzlist"/>
              <w:numPr>
                <w:ilvl w:val="0"/>
                <w:numId w:val="14"/>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3561E807" w:rsidR="00923DE8" w:rsidRPr="00E4505B" w:rsidRDefault="00923DE8" w:rsidP="00383509">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383509">
              <w:rPr>
                <w:rFonts w:ascii="Arial" w:hAnsi="Arial" w:cs="Arial"/>
                <w:sz w:val="24"/>
                <w:szCs w:val="24"/>
              </w:rPr>
              <w:t>30</w:t>
            </w:r>
            <w:r w:rsidR="005D157C">
              <w:rPr>
                <w:rFonts w:ascii="Arial" w:hAnsi="Arial" w:cs="Arial"/>
                <w:sz w:val="24"/>
                <w:szCs w:val="24"/>
              </w:rPr>
              <w:t xml:space="preserve"> </w:t>
            </w:r>
            <w:r>
              <w:rPr>
                <w:rFonts w:ascii="Arial" w:hAnsi="Arial" w:cs="Arial"/>
                <w:sz w:val="24"/>
                <w:szCs w:val="24"/>
              </w:rPr>
              <w:t>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3007FB" w14:paraId="23F6AF4B" w14:textId="77777777" w:rsidTr="00F97B71">
        <w:tc>
          <w:tcPr>
            <w:tcW w:w="643" w:type="dxa"/>
          </w:tcPr>
          <w:p w14:paraId="06D43E16" w14:textId="77777777" w:rsidR="003007FB" w:rsidRPr="00E4505B" w:rsidRDefault="003007FB" w:rsidP="00EA6743">
            <w:pPr>
              <w:pStyle w:val="Akapitzlist"/>
              <w:numPr>
                <w:ilvl w:val="0"/>
                <w:numId w:val="20"/>
              </w:numPr>
              <w:spacing w:line="276" w:lineRule="auto"/>
              <w:contextualSpacing w:val="0"/>
              <w:rPr>
                <w:rFonts w:ascii="Arial" w:hAnsi="Arial" w:cs="Arial"/>
                <w:sz w:val="24"/>
                <w:szCs w:val="24"/>
              </w:rPr>
            </w:pPr>
          </w:p>
        </w:tc>
        <w:tc>
          <w:tcPr>
            <w:tcW w:w="7437" w:type="dxa"/>
          </w:tcPr>
          <w:p w14:paraId="175E7F2D" w14:textId="77777777" w:rsidR="003007FB" w:rsidRDefault="003007FB"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1F41A922" w14:textId="77777777" w:rsidR="003007FB" w:rsidRDefault="003007FB" w:rsidP="00596335">
            <w:pPr>
              <w:pStyle w:val="Akapitzlist"/>
              <w:spacing w:line="276" w:lineRule="auto"/>
              <w:ind w:left="0"/>
              <w:contextualSpacing w:val="0"/>
              <w:rPr>
                <w:rFonts w:ascii="Arial" w:hAnsi="Arial" w:cs="Arial"/>
                <w:b/>
                <w:sz w:val="24"/>
                <w:szCs w:val="24"/>
              </w:rPr>
            </w:pPr>
          </w:p>
          <w:p w14:paraId="35023147" w14:textId="77777777" w:rsidR="003007FB" w:rsidRDefault="009B0E6E" w:rsidP="00596335">
            <w:pPr>
              <w:pStyle w:val="Akapitzlist"/>
              <w:spacing w:after="120" w:line="276" w:lineRule="auto"/>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302945EA" w14:textId="77777777" w:rsidR="009B0E6E" w:rsidRP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projektów nieinfrastrukturalnych,</w:t>
            </w:r>
          </w:p>
          <w:p w14:paraId="3A6BE2AC" w14:textId="77777777" w:rsid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liniowych realizowanych w trybie zaprojektuj i wybuduj,</w:t>
            </w:r>
          </w:p>
          <w:p w14:paraId="57E3B0F5" w14:textId="77777777" w:rsid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550883FD" w14:textId="77777777" w:rsidR="009B0E6E" w:rsidRDefault="009B0E6E" w:rsidP="00596335">
            <w:pPr>
              <w:spacing w:after="120" w:line="276" w:lineRule="auto"/>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42BC6AB6" w14:textId="77777777" w:rsidR="009B0E6E" w:rsidRPr="009B0E6E" w:rsidRDefault="009B0E6E" w:rsidP="00596335">
            <w:pPr>
              <w:spacing w:after="120" w:line="276" w:lineRule="auto"/>
              <w:rPr>
                <w:rFonts w:ascii="Arial" w:hAnsi="Arial" w:cs="Arial"/>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1568DE0" w14:textId="77777777" w:rsidR="003007FB" w:rsidRDefault="003007FB" w:rsidP="00596335">
            <w:pPr>
              <w:spacing w:line="276" w:lineRule="auto"/>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008DA857" w14:textId="77777777" w:rsidR="003007FB" w:rsidRPr="003007FB" w:rsidRDefault="003007FB" w:rsidP="00596335">
            <w:pPr>
              <w:spacing w:line="276" w:lineRule="auto"/>
              <w:rPr>
                <w:rFonts w:ascii="Arial" w:hAnsi="Arial" w:cs="Arial"/>
                <w:sz w:val="24"/>
                <w:szCs w:val="24"/>
              </w:rPr>
            </w:pPr>
          </w:p>
          <w:p w14:paraId="557FBC8A" w14:textId="77777777" w:rsidR="003007FB" w:rsidRDefault="003007FB" w:rsidP="00EA6743">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 xml:space="preserve">Wraz z wnioskiem o dofinansowanie projektu lub </w:t>
            </w:r>
          </w:p>
          <w:p w14:paraId="2070D70C" w14:textId="7DA24DCB" w:rsidR="003007FB" w:rsidRDefault="003007FB" w:rsidP="00383509">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383509">
              <w:rPr>
                <w:rFonts w:ascii="Arial" w:hAnsi="Arial" w:cs="Arial"/>
                <w:sz w:val="24"/>
                <w:szCs w:val="24"/>
              </w:rPr>
              <w:t>30</w:t>
            </w:r>
            <w:r w:rsidR="005D157C"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0F2FA360" w14:textId="77777777" w:rsidTr="00F97B71">
        <w:tc>
          <w:tcPr>
            <w:tcW w:w="643" w:type="dxa"/>
          </w:tcPr>
          <w:p w14:paraId="49AF921C"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F85090C"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5DB8F922" w14:textId="77777777" w:rsidR="00923DE8" w:rsidRDefault="00375416" w:rsidP="00EA6743">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C3A7D39" w14:textId="77777777" w:rsidR="00923DE8" w:rsidRPr="00593BAD" w:rsidRDefault="00593BAD" w:rsidP="00EA6743">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0AE2AE74" w14:textId="77777777" w:rsidR="00923DE8" w:rsidRDefault="00923DE8" w:rsidP="00EA6743">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postanowienie o odmowie wszczęcia postępowania, lub</w:t>
            </w:r>
          </w:p>
          <w:p w14:paraId="354B5B34" w14:textId="77777777" w:rsidR="00593BAD" w:rsidRDefault="00593BAD" w:rsidP="00EA6743">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6F6A32C" w14:textId="77777777" w:rsidR="00923DE8" w:rsidRDefault="00923DE8" w:rsidP="00596335">
            <w:pPr>
              <w:pStyle w:val="Akapitzlist"/>
              <w:spacing w:line="276" w:lineRule="auto"/>
              <w:ind w:left="0"/>
              <w:contextualSpacing w:val="0"/>
              <w:rPr>
                <w:rFonts w:ascii="Arial" w:hAnsi="Arial" w:cs="Arial"/>
                <w:sz w:val="24"/>
                <w:szCs w:val="24"/>
              </w:rPr>
            </w:pPr>
          </w:p>
          <w:p w14:paraId="5EDE9B2F"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1CF44FDD" w14:textId="77777777" w:rsidR="00362733" w:rsidRDefault="00362733" w:rsidP="00596335">
            <w:pPr>
              <w:pStyle w:val="Akapitzlist"/>
              <w:spacing w:line="276" w:lineRule="auto"/>
              <w:ind w:left="0"/>
              <w:contextualSpacing w:val="0"/>
              <w:rPr>
                <w:rFonts w:ascii="Arial" w:hAnsi="Arial" w:cs="Arial"/>
                <w:sz w:val="24"/>
                <w:szCs w:val="24"/>
              </w:rPr>
            </w:pPr>
          </w:p>
          <w:p w14:paraId="63A89970" w14:textId="77777777" w:rsidR="00362733" w:rsidRPr="00E4505B" w:rsidRDefault="00362733" w:rsidP="00596335">
            <w:pPr>
              <w:pStyle w:val="Akapitzlist"/>
              <w:spacing w:line="276" w:lineRule="auto"/>
              <w:ind w:left="0"/>
              <w:contextualSpacing w:val="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135AD1" w14:textId="77777777" w:rsidR="00923DE8" w:rsidRDefault="00923DE8" w:rsidP="00EA6743">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3F8FEACD" w14:textId="1C59A0B4" w:rsidR="00923DE8" w:rsidRPr="00E4505B" w:rsidRDefault="00923DE8" w:rsidP="00383509">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383509">
              <w:rPr>
                <w:rFonts w:ascii="Arial" w:hAnsi="Arial" w:cs="Arial"/>
                <w:sz w:val="24"/>
                <w:szCs w:val="24"/>
              </w:rPr>
              <w:t>30</w:t>
            </w:r>
            <w:r w:rsidR="005D157C"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40D4631B" w14:textId="77777777" w:rsidTr="00F97B71">
        <w:tc>
          <w:tcPr>
            <w:tcW w:w="643" w:type="dxa"/>
          </w:tcPr>
          <w:p w14:paraId="319B58BE"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FA833B6" w14:textId="77777777" w:rsidR="00923DE8" w:rsidRDefault="00923DE8" w:rsidP="00596335">
            <w:pPr>
              <w:pStyle w:val="Akapitzlist"/>
              <w:spacing w:line="276" w:lineRule="auto"/>
              <w:ind w:left="0"/>
              <w:contextualSpacing w:val="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62D499EB" w14:textId="77777777" w:rsidR="00923DE8" w:rsidRDefault="00923DE8" w:rsidP="00596335">
            <w:pPr>
              <w:pStyle w:val="Akapitzlist"/>
              <w:spacing w:line="276" w:lineRule="auto"/>
              <w:ind w:left="0"/>
              <w:contextualSpacing w:val="0"/>
              <w:rPr>
                <w:rFonts w:ascii="Arial" w:hAnsi="Arial" w:cs="Arial"/>
                <w:sz w:val="24"/>
                <w:szCs w:val="24"/>
              </w:rPr>
            </w:pPr>
          </w:p>
          <w:p w14:paraId="1121AD2E"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 xml:space="preserve">Dokument wydawany jest przez </w:t>
            </w:r>
            <w:r w:rsidRPr="00057A04">
              <w:rPr>
                <w:rFonts w:ascii="Arial" w:hAnsi="Arial" w:cs="Arial"/>
                <w:sz w:val="24"/>
                <w:szCs w:val="24"/>
              </w:rPr>
              <w:t>Regionalną Dyrekcję Ochrony Środowiska</w:t>
            </w:r>
            <w:r>
              <w:rPr>
                <w:rFonts w:ascii="Arial" w:hAnsi="Arial" w:cs="Arial"/>
                <w:sz w:val="24"/>
                <w:szCs w:val="24"/>
              </w:rPr>
              <w:t>.</w:t>
            </w:r>
          </w:p>
        </w:tc>
        <w:tc>
          <w:tcPr>
            <w:tcW w:w="5812" w:type="dxa"/>
          </w:tcPr>
          <w:p w14:paraId="53FD8B43" w14:textId="77777777" w:rsidR="00923DE8" w:rsidRPr="00E4505B" w:rsidRDefault="00362733" w:rsidP="00EA6743">
            <w:pPr>
              <w:pStyle w:val="Akapitzlist"/>
              <w:numPr>
                <w:ilvl w:val="0"/>
                <w:numId w:val="12"/>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96335" w14:paraId="27D031BC" w14:textId="77777777" w:rsidTr="00F97B71">
        <w:tc>
          <w:tcPr>
            <w:tcW w:w="643" w:type="dxa"/>
          </w:tcPr>
          <w:p w14:paraId="508DCED1" w14:textId="77777777" w:rsidR="00596335" w:rsidRPr="00E4505B" w:rsidRDefault="00596335" w:rsidP="00EA6743">
            <w:pPr>
              <w:pStyle w:val="Akapitzlist"/>
              <w:numPr>
                <w:ilvl w:val="0"/>
                <w:numId w:val="20"/>
              </w:numPr>
              <w:spacing w:line="276" w:lineRule="auto"/>
              <w:contextualSpacing w:val="0"/>
              <w:rPr>
                <w:rFonts w:ascii="Arial" w:hAnsi="Arial" w:cs="Arial"/>
                <w:sz w:val="24"/>
                <w:szCs w:val="24"/>
              </w:rPr>
            </w:pPr>
          </w:p>
        </w:tc>
        <w:tc>
          <w:tcPr>
            <w:tcW w:w="7437" w:type="dxa"/>
          </w:tcPr>
          <w:p w14:paraId="76443E0A" w14:textId="77777777" w:rsidR="00596335" w:rsidRPr="00511627" w:rsidRDefault="00596335" w:rsidP="00596335">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6EE21F02" w14:textId="77777777" w:rsidR="00596335" w:rsidRDefault="00596335" w:rsidP="00596335">
            <w:pPr>
              <w:pStyle w:val="Akapitzlist"/>
              <w:spacing w:line="276" w:lineRule="auto"/>
              <w:ind w:left="0"/>
              <w:contextualSpacing w:val="0"/>
              <w:rPr>
                <w:rFonts w:ascii="Arial" w:hAnsi="Arial" w:cs="Arial"/>
                <w:b/>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p w14:paraId="3011D41E" w14:textId="6246E9D3" w:rsidR="00383509" w:rsidRPr="00383509" w:rsidRDefault="00383509" w:rsidP="00383509">
            <w:pPr>
              <w:spacing w:after="120" w:line="276" w:lineRule="auto"/>
              <w:rPr>
                <w:rFonts w:ascii="Arial" w:eastAsia="Calibri" w:hAnsi="Arial" w:cs="Times New Roman"/>
                <w:sz w:val="24"/>
                <w:szCs w:val="24"/>
              </w:rPr>
            </w:pPr>
            <w:r>
              <w:rPr>
                <w:rFonts w:ascii="Arial" w:hAnsi="Arial" w:cs="Arial"/>
                <w:b/>
                <w:sz w:val="24"/>
                <w:szCs w:val="24"/>
              </w:rPr>
              <w:t xml:space="preserve">UWAGA: </w:t>
            </w:r>
            <w:r w:rsidRPr="00383509">
              <w:rPr>
                <w:rFonts w:ascii="Arial" w:eastAsia="Calibri" w:hAnsi="Arial" w:cs="Times New Roman"/>
                <w:sz w:val="24"/>
                <w:szCs w:val="24"/>
              </w:rPr>
              <w:t>W sytuacji, gdy dany projekt wpisuje się w katalog włączeń dla odmowy wydania dokumentu potwierdzającego zgodność z celami środowiskowymi określonymi dla jednolitych części wód</w:t>
            </w:r>
            <w:r w:rsidR="00A36D43">
              <w:rPr>
                <w:rFonts w:ascii="Arial" w:eastAsia="Calibri" w:hAnsi="Arial" w:cs="Times New Roman"/>
                <w:sz w:val="24"/>
                <w:szCs w:val="24"/>
              </w:rPr>
              <w:t xml:space="preserve"> (tj. gdy dla projektu konieczne jest</w:t>
            </w:r>
            <w:r w:rsidRPr="00383509">
              <w:rPr>
                <w:rFonts w:ascii="Arial" w:eastAsia="Calibri" w:hAnsi="Arial" w:cs="Times New Roman"/>
                <w:sz w:val="24"/>
                <w:szCs w:val="24"/>
              </w:rPr>
              <w:t xml:space="preserve"> </w:t>
            </w:r>
            <w:r w:rsidR="00A36D43">
              <w:rPr>
                <w:rFonts w:ascii="Arial" w:eastAsia="Calibri" w:hAnsi="Arial" w:cs="Times New Roman"/>
                <w:sz w:val="24"/>
                <w:szCs w:val="24"/>
              </w:rPr>
              <w:t>uzyskanie</w:t>
            </w:r>
            <w:r w:rsidR="00A36D43" w:rsidRPr="00A36D43">
              <w:rPr>
                <w:rFonts w:ascii="Arial" w:eastAsia="Calibri" w:hAnsi="Arial" w:cs="Times New Roman"/>
                <w:sz w:val="24"/>
                <w:szCs w:val="24"/>
              </w:rPr>
              <w:t xml:space="preserve"> pozwolenia wodnoprawnego lub zgłoszenia wodnoprawnego</w:t>
            </w:r>
            <w:r w:rsidR="00A36D43">
              <w:rPr>
                <w:rFonts w:ascii="Arial" w:eastAsia="Calibri" w:hAnsi="Arial" w:cs="Times New Roman"/>
                <w:sz w:val="24"/>
                <w:szCs w:val="24"/>
              </w:rPr>
              <w:t>)</w:t>
            </w:r>
            <w:r w:rsidR="00A36D43" w:rsidRPr="00A36D43">
              <w:rPr>
                <w:rFonts w:ascii="Arial" w:eastAsia="Calibri" w:hAnsi="Arial" w:cs="Times New Roman"/>
                <w:sz w:val="24"/>
                <w:szCs w:val="24"/>
              </w:rPr>
              <w:t xml:space="preserve"> </w:t>
            </w:r>
            <w:r w:rsidRPr="00383509">
              <w:rPr>
                <w:rFonts w:ascii="Arial" w:eastAsia="Calibri" w:hAnsi="Arial" w:cs="Times New Roman"/>
                <w:sz w:val="24"/>
                <w:szCs w:val="24"/>
              </w:rPr>
              <w:t xml:space="preserve">–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37035984" w14:textId="77777777" w:rsidR="00383509" w:rsidRPr="00383509" w:rsidRDefault="00383509" w:rsidP="00383509">
            <w:pPr>
              <w:numPr>
                <w:ilvl w:val="0"/>
                <w:numId w:val="39"/>
              </w:numPr>
              <w:spacing w:after="120" w:line="276" w:lineRule="auto"/>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realizowanych w </w:t>
            </w:r>
            <w:r w:rsidRPr="00383509">
              <w:rPr>
                <w:rFonts w:ascii="Arial" w:eastAsia="Calibri" w:hAnsi="Arial" w:cs="Times New Roman"/>
                <w:b/>
                <w:sz w:val="24"/>
                <w:szCs w:val="24"/>
              </w:rPr>
              <w:t>trybie wybuduj</w:t>
            </w:r>
            <w:r w:rsidRPr="00383509">
              <w:rPr>
                <w:rFonts w:ascii="Arial" w:eastAsia="Calibri" w:hAnsi="Arial" w:cs="Times New Roman"/>
                <w:sz w:val="24"/>
                <w:szCs w:val="24"/>
              </w:rPr>
              <w:t xml:space="preserve"> dostarczyć pozwolenie lub zgłoszenie wodnoprawne najpóźniej na etap kontraktacji. </w:t>
            </w:r>
          </w:p>
          <w:p w14:paraId="6B44006A" w14:textId="2D821F6D" w:rsidR="00383509" w:rsidRPr="00A36D43" w:rsidRDefault="00383509" w:rsidP="00A36D43">
            <w:pPr>
              <w:numPr>
                <w:ilvl w:val="0"/>
                <w:numId w:val="39"/>
              </w:numPr>
              <w:spacing w:after="120" w:line="276" w:lineRule="auto"/>
              <w:ind w:left="357" w:hanging="357"/>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w:t>
            </w:r>
            <w:r w:rsidRPr="00383509">
              <w:rPr>
                <w:rFonts w:ascii="Arial" w:eastAsia="Calibri" w:hAnsi="Arial" w:cs="Times New Roman"/>
                <w:b/>
                <w:sz w:val="24"/>
                <w:szCs w:val="24"/>
              </w:rPr>
              <w:t>„zaprojektuj i wybuduj”</w:t>
            </w:r>
            <w:r w:rsidRPr="00383509">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6CAE74D" w14:textId="77777777" w:rsidR="00596335" w:rsidRPr="00511627" w:rsidRDefault="00596335" w:rsidP="00A36D43">
            <w:pPr>
              <w:pStyle w:val="Akapitzlist"/>
              <w:numPr>
                <w:ilvl w:val="0"/>
                <w:numId w:val="11"/>
              </w:numPr>
              <w:spacing w:after="120" w:line="276" w:lineRule="auto"/>
              <w:ind w:left="357" w:hanging="357"/>
              <w:contextualSpacing w:val="0"/>
              <w:rPr>
                <w:rFonts w:ascii="Arial" w:hAnsi="Arial" w:cs="Arial"/>
                <w:sz w:val="24"/>
                <w:szCs w:val="24"/>
              </w:rPr>
            </w:pPr>
            <w:r w:rsidRPr="00511627">
              <w:rPr>
                <w:rFonts w:ascii="Arial" w:hAnsi="Arial" w:cs="Arial"/>
                <w:sz w:val="24"/>
                <w:szCs w:val="24"/>
              </w:rPr>
              <w:t xml:space="preserve">Wraz z wnioskiem o dofinansowanie projektu lub </w:t>
            </w:r>
          </w:p>
          <w:p w14:paraId="1D804E07" w14:textId="1593D41B" w:rsidR="00596335" w:rsidRDefault="00596335" w:rsidP="00A36D43">
            <w:pPr>
              <w:pStyle w:val="Akapitzlist"/>
              <w:numPr>
                <w:ilvl w:val="0"/>
                <w:numId w:val="12"/>
              </w:numPr>
              <w:spacing w:after="120" w:line="276" w:lineRule="auto"/>
              <w:ind w:left="357" w:hanging="357"/>
              <w:contextualSpacing w:val="0"/>
              <w:rPr>
                <w:rFonts w:ascii="Arial" w:hAnsi="Arial" w:cs="Arial"/>
                <w:sz w:val="24"/>
                <w:szCs w:val="24"/>
              </w:rPr>
            </w:pPr>
            <w:r w:rsidRPr="00511627">
              <w:rPr>
                <w:rFonts w:ascii="Arial" w:hAnsi="Arial" w:cs="Arial"/>
                <w:sz w:val="24"/>
                <w:szCs w:val="24"/>
              </w:rPr>
              <w:t>przed podpisaniem Umo</w:t>
            </w:r>
            <w:r w:rsidR="00FF0AED">
              <w:rPr>
                <w:rFonts w:ascii="Arial" w:hAnsi="Arial" w:cs="Arial"/>
                <w:sz w:val="24"/>
                <w:szCs w:val="24"/>
              </w:rPr>
              <w:t xml:space="preserve">wy/ Uchwały/ Porozumienia – do </w:t>
            </w:r>
            <w:r w:rsidR="00383509">
              <w:rPr>
                <w:rFonts w:ascii="Arial" w:hAnsi="Arial" w:cs="Arial"/>
                <w:sz w:val="24"/>
                <w:szCs w:val="24"/>
              </w:rPr>
              <w:t>30</w:t>
            </w:r>
            <w:r w:rsidRPr="00511627">
              <w:rPr>
                <w:rFonts w:ascii="Arial" w:hAnsi="Arial" w:cs="Arial"/>
                <w:sz w:val="24"/>
                <w:szCs w:val="24"/>
              </w:rPr>
              <w:t xml:space="preserve"> dni od dnia wyboru projektu do dofinansowania</w:t>
            </w:r>
            <w:r w:rsidR="00383509">
              <w:rPr>
                <w:rFonts w:ascii="Arial" w:hAnsi="Arial" w:cs="Arial"/>
                <w:sz w:val="24"/>
                <w:szCs w:val="24"/>
              </w:rPr>
              <w:t xml:space="preserve"> </w:t>
            </w:r>
            <w:r w:rsidR="00A36D43" w:rsidRPr="00A36D43">
              <w:rPr>
                <w:rFonts w:ascii="Arial" w:hAnsi="Arial" w:cs="Arial"/>
                <w:b/>
                <w:sz w:val="24"/>
                <w:szCs w:val="24"/>
              </w:rPr>
              <w:t>– przedłożenie pozwolenia wodnoprawnego lub zgłoszenia wodnoprawnego</w:t>
            </w:r>
            <w:r w:rsidR="00A36D43" w:rsidRPr="00A36D43">
              <w:rPr>
                <w:rFonts w:ascii="Arial" w:hAnsi="Arial" w:cs="Arial"/>
                <w:sz w:val="24"/>
                <w:szCs w:val="24"/>
              </w:rPr>
              <w:t xml:space="preserve"> </w:t>
            </w:r>
            <w:r w:rsidR="00A36D43">
              <w:rPr>
                <w:rFonts w:ascii="Arial" w:hAnsi="Arial" w:cs="Arial"/>
                <w:sz w:val="24"/>
                <w:szCs w:val="24"/>
              </w:rPr>
              <w:t xml:space="preserve">– </w:t>
            </w:r>
            <w:r w:rsidR="00383509" w:rsidRPr="00383509">
              <w:rPr>
                <w:rFonts w:ascii="Arial" w:hAnsi="Arial" w:cs="Arial"/>
                <w:sz w:val="24"/>
                <w:szCs w:val="24"/>
              </w:rPr>
              <w:t xml:space="preserve">w przypadku projektów realizowanych w </w:t>
            </w:r>
            <w:r w:rsidR="00383509" w:rsidRPr="00A36D43">
              <w:rPr>
                <w:rFonts w:ascii="Arial" w:hAnsi="Arial" w:cs="Arial"/>
                <w:sz w:val="24"/>
                <w:szCs w:val="24"/>
              </w:rPr>
              <w:t>trybie wybuduj</w:t>
            </w:r>
            <w:r w:rsidR="00A36D43">
              <w:rPr>
                <w:rFonts w:ascii="Arial" w:hAnsi="Arial" w:cs="Arial"/>
                <w:sz w:val="24"/>
                <w:szCs w:val="24"/>
              </w:rPr>
              <w:t>,</w:t>
            </w:r>
            <w:r w:rsidR="00A36D43">
              <w:rPr>
                <w:rFonts w:ascii="Arial" w:hAnsi="Arial" w:cs="Arial"/>
                <w:b/>
                <w:sz w:val="24"/>
                <w:szCs w:val="24"/>
              </w:rPr>
              <w:t xml:space="preserve"> </w:t>
            </w:r>
            <w:r w:rsidR="00383509" w:rsidRPr="00A36D43">
              <w:rPr>
                <w:rFonts w:ascii="Arial" w:hAnsi="Arial" w:cs="Arial"/>
                <w:sz w:val="24"/>
                <w:szCs w:val="24"/>
              </w:rPr>
              <w:t xml:space="preserve">dla których konieczne jest </w:t>
            </w:r>
            <w:r w:rsidR="00A36D43" w:rsidRPr="00A36D43">
              <w:rPr>
                <w:rFonts w:ascii="Arial" w:hAnsi="Arial" w:cs="Arial"/>
                <w:sz w:val="24"/>
                <w:szCs w:val="24"/>
              </w:rPr>
              <w:t>uzyskanie pozwolenia wodnoprawnego lub zgłoszenia wodnoprawnego</w:t>
            </w:r>
            <w:r w:rsidR="00A36D43">
              <w:rPr>
                <w:rFonts w:ascii="Arial" w:hAnsi="Arial" w:cs="Arial"/>
                <w:sz w:val="24"/>
                <w:szCs w:val="24"/>
              </w:rPr>
              <w:t xml:space="preserve"> lub</w:t>
            </w:r>
          </w:p>
          <w:p w14:paraId="2AD0D034" w14:textId="7E20EE85" w:rsidR="00A36D43" w:rsidRPr="00362733" w:rsidRDefault="00A36D43" w:rsidP="00A36D43">
            <w:pPr>
              <w:pStyle w:val="Akapitzlist"/>
              <w:numPr>
                <w:ilvl w:val="0"/>
                <w:numId w:val="12"/>
              </w:numPr>
              <w:spacing w:after="120" w:line="276" w:lineRule="auto"/>
              <w:ind w:left="357" w:hanging="357"/>
              <w:contextualSpacing w:val="0"/>
              <w:rPr>
                <w:rFonts w:ascii="Arial" w:hAnsi="Arial" w:cs="Arial"/>
                <w:sz w:val="24"/>
                <w:szCs w:val="24"/>
              </w:rPr>
            </w:pPr>
            <w:r>
              <w:rPr>
                <w:rFonts w:ascii="Arial" w:hAnsi="Arial" w:cs="Arial"/>
                <w:sz w:val="24"/>
                <w:szCs w:val="24"/>
              </w:rPr>
              <w:t>p</w:t>
            </w:r>
            <w:r w:rsidRPr="00A36D43">
              <w:rPr>
                <w:rFonts w:ascii="Arial" w:hAnsi="Arial" w:cs="Arial"/>
                <w:sz w:val="24"/>
                <w:szCs w:val="24"/>
              </w:rPr>
              <w:t>ierwszy wniosek o płatność obejmujący roboty budowlane –</w:t>
            </w:r>
            <w:r w:rsidRPr="00A36D43">
              <w:rPr>
                <w:rFonts w:ascii="Arial" w:hAnsi="Arial" w:cs="Arial"/>
                <w:b/>
                <w:sz w:val="24"/>
                <w:szCs w:val="24"/>
              </w:rPr>
              <w:t xml:space="preserve">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w:t>
            </w:r>
            <w:r w:rsidRPr="00A36D43">
              <w:rPr>
                <w:rFonts w:ascii="Arial" w:hAnsi="Arial" w:cs="Arial"/>
                <w:sz w:val="24"/>
                <w:szCs w:val="24"/>
              </w:rPr>
              <w:t>realizowanych w trybie „zaprojektuj i wybuduj”,</w:t>
            </w:r>
            <w:r w:rsidRPr="00A36D43">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p>
        </w:tc>
      </w:tr>
      <w:tr w:rsidR="00923DE8" w14:paraId="3643886B" w14:textId="77777777" w:rsidTr="00F97B71">
        <w:tc>
          <w:tcPr>
            <w:tcW w:w="643" w:type="dxa"/>
          </w:tcPr>
          <w:p w14:paraId="2EEACD8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00DAF81B" w14:textId="77777777" w:rsidR="00923DE8" w:rsidRDefault="00923DE8" w:rsidP="00596335">
            <w:pPr>
              <w:pStyle w:val="Akapitzlist"/>
              <w:spacing w:line="276" w:lineRule="auto"/>
              <w:ind w:left="0"/>
              <w:contextualSpacing w:val="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6B6CCB4B" w14:textId="77777777" w:rsidR="00923DE8" w:rsidRDefault="00923DE8" w:rsidP="00596335">
            <w:pPr>
              <w:pStyle w:val="Akapitzlist"/>
              <w:spacing w:line="276" w:lineRule="auto"/>
              <w:ind w:left="0"/>
              <w:contextualSpacing w:val="0"/>
              <w:rPr>
                <w:rFonts w:ascii="Arial" w:hAnsi="Arial" w:cs="Arial"/>
                <w:sz w:val="24"/>
                <w:szCs w:val="24"/>
              </w:rPr>
            </w:pPr>
          </w:p>
          <w:p w14:paraId="47BFF1E2"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004618F3" w:rsidRPr="004618F3">
              <w:rPr>
                <w:rFonts w:ascii="Arial" w:hAnsi="Arial" w:cs="Arial"/>
                <w:sz w:val="24"/>
                <w:szCs w:val="24"/>
              </w:rPr>
              <w:t xml:space="preserve"> jest realizowany w oparciu o decyzje wydane na podstawie przepisów szczegółowych (tzw. specustaw), np. </w:t>
            </w:r>
            <w:r w:rsidR="00ED2EEF">
              <w:rPr>
                <w:rFonts w:ascii="Arial" w:hAnsi="Arial" w:cs="Arial"/>
                <w:sz w:val="24"/>
                <w:szCs w:val="24"/>
              </w:rPr>
              <w:t xml:space="preserve">o </w:t>
            </w:r>
            <w:r w:rsidR="004618F3" w:rsidRPr="004618F3">
              <w:rPr>
                <w:rFonts w:ascii="Arial" w:hAnsi="Arial" w:cs="Arial"/>
                <w:sz w:val="24"/>
                <w:szCs w:val="24"/>
              </w:rPr>
              <w:t>decyzję ZRID.</w:t>
            </w:r>
          </w:p>
        </w:tc>
        <w:tc>
          <w:tcPr>
            <w:tcW w:w="5812" w:type="dxa"/>
          </w:tcPr>
          <w:p w14:paraId="29AF573A" w14:textId="77777777" w:rsidR="00923DE8" w:rsidRDefault="00362733" w:rsidP="00EA6743">
            <w:pPr>
              <w:pStyle w:val="Akapitzlist"/>
              <w:numPr>
                <w:ilvl w:val="0"/>
                <w:numId w:val="11"/>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46B203AB" w14:textId="63D16359" w:rsidR="00923DE8" w:rsidRPr="00E4505B" w:rsidRDefault="00923DE8" w:rsidP="00383509">
            <w:pPr>
              <w:pStyle w:val="Akapitzlist"/>
              <w:numPr>
                <w:ilvl w:val="0"/>
                <w:numId w:val="11"/>
              </w:numPr>
              <w:spacing w:line="276" w:lineRule="auto"/>
              <w:contextualSpacing w:val="0"/>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383509">
              <w:rPr>
                <w:rFonts w:ascii="Arial" w:hAnsi="Arial" w:cs="Arial"/>
                <w:sz w:val="24"/>
                <w:szCs w:val="24"/>
              </w:rPr>
              <w:t>30</w:t>
            </w:r>
            <w:r w:rsidR="005D157C" w:rsidRPr="006C58FE">
              <w:rPr>
                <w:rFonts w:ascii="Arial" w:hAnsi="Arial" w:cs="Arial"/>
                <w:sz w:val="24"/>
                <w:szCs w:val="24"/>
              </w:rPr>
              <w:t xml:space="preserve"> </w:t>
            </w:r>
            <w:r w:rsidRPr="006C58FE">
              <w:rPr>
                <w:rFonts w:ascii="Arial" w:hAnsi="Arial" w:cs="Arial"/>
                <w:sz w:val="24"/>
                <w:szCs w:val="24"/>
              </w:rPr>
              <w:t>dni od dnia wyboru projektu do dofinansowania</w:t>
            </w:r>
            <w:r>
              <w:rPr>
                <w:rFonts w:ascii="Arial" w:hAnsi="Arial" w:cs="Arial"/>
                <w:sz w:val="24"/>
                <w:szCs w:val="24"/>
              </w:rPr>
              <w:t xml:space="preserve"> – w przypadku projektów realizowanych w trybie „zaprojektuj i wybuduj”</w:t>
            </w:r>
          </w:p>
        </w:tc>
      </w:tr>
      <w:tr w:rsidR="00923DE8" w14:paraId="1CF3CA1C" w14:textId="77777777" w:rsidTr="00F97B71">
        <w:tc>
          <w:tcPr>
            <w:tcW w:w="643" w:type="dxa"/>
          </w:tcPr>
          <w:p w14:paraId="57D54DC8"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D15D47D" w14:textId="77777777" w:rsidR="00923DE8" w:rsidRPr="00BE1DB6" w:rsidRDefault="00923DE8" w:rsidP="00596335">
            <w:pPr>
              <w:spacing w:line="276" w:lineRule="auto"/>
              <w:rPr>
                <w:rFonts w:ascii="Arial" w:hAnsi="Arial" w:cs="Arial"/>
                <w:b/>
                <w:sz w:val="24"/>
                <w:szCs w:val="24"/>
              </w:rPr>
            </w:pPr>
            <w:r w:rsidRPr="00BE1DB6">
              <w:rPr>
                <w:rFonts w:ascii="Arial" w:hAnsi="Arial" w:cs="Arial"/>
                <w:b/>
                <w:sz w:val="24"/>
                <w:szCs w:val="24"/>
              </w:rPr>
              <w:t>Dokumentacja techniczna:</w:t>
            </w:r>
          </w:p>
          <w:p w14:paraId="3985894A"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2F0B978"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78080569"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6C47EA9"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1B3BFA6E"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Szczegółowy opis kosztów w projekcie – w sytuacji braku innej dokumentacji.</w:t>
            </w:r>
          </w:p>
          <w:p w14:paraId="67030A0D" w14:textId="77777777" w:rsidR="00923DE8" w:rsidRDefault="00923DE8" w:rsidP="00596335">
            <w:pPr>
              <w:pStyle w:val="Akapitzlist"/>
              <w:spacing w:line="276" w:lineRule="auto"/>
              <w:ind w:left="0"/>
              <w:contextualSpacing w:val="0"/>
              <w:rPr>
                <w:rFonts w:ascii="Arial" w:hAnsi="Arial" w:cs="Arial"/>
                <w:sz w:val="24"/>
                <w:szCs w:val="24"/>
              </w:rPr>
            </w:pPr>
          </w:p>
          <w:p w14:paraId="7AA5887C" w14:textId="77777777" w:rsidR="00923DE8" w:rsidRPr="00E4505B" w:rsidRDefault="00923DE8" w:rsidP="00596335">
            <w:pPr>
              <w:pStyle w:val="Akapitzlist"/>
              <w:spacing w:line="276" w:lineRule="auto"/>
              <w:ind w:left="0"/>
              <w:contextualSpacing w:val="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B71EF3D" w14:textId="77777777" w:rsidR="00923DE8" w:rsidRPr="00E4505B" w:rsidRDefault="00362733" w:rsidP="00EA6743">
            <w:pPr>
              <w:pStyle w:val="Akapitzlist"/>
              <w:numPr>
                <w:ilvl w:val="0"/>
                <w:numId w:val="10"/>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46A2F04D" w14:textId="77777777" w:rsidTr="00F97B71">
        <w:tc>
          <w:tcPr>
            <w:tcW w:w="643" w:type="dxa"/>
          </w:tcPr>
          <w:p w14:paraId="4F9D4A92"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04297EE"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W przypadku projektów objętych ochroną konserwatorską:</w:t>
            </w:r>
          </w:p>
          <w:p w14:paraId="75CB7DF1" w14:textId="77777777" w:rsidR="00923DE8" w:rsidRDefault="00923DE8" w:rsidP="00EA6743">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Pozwolenie konserwatorskie lub</w:t>
            </w:r>
          </w:p>
          <w:p w14:paraId="1AAB89C1" w14:textId="77777777" w:rsidR="00923DE8" w:rsidRDefault="00923DE8" w:rsidP="00EA6743">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lastRenderedPageBreak/>
              <w:t>Opinia</w:t>
            </w:r>
            <w:r w:rsidRPr="00AA5C68">
              <w:rPr>
                <w:rFonts w:ascii="Arial" w:hAnsi="Arial" w:cs="Arial"/>
                <w:sz w:val="24"/>
                <w:szCs w:val="24"/>
              </w:rPr>
              <w:t xml:space="preserve"> </w:t>
            </w:r>
            <w:r w:rsidR="00656164" w:rsidRPr="00656164">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41D066B0" w14:textId="77777777" w:rsidR="00656164" w:rsidRPr="00656164" w:rsidRDefault="00656164" w:rsidP="00596335">
            <w:pPr>
              <w:spacing w:line="276" w:lineRule="auto"/>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tc>
        <w:tc>
          <w:tcPr>
            <w:tcW w:w="5812" w:type="dxa"/>
          </w:tcPr>
          <w:p w14:paraId="730042E7" w14:textId="77777777" w:rsidR="00923DE8" w:rsidRDefault="005B7836" w:rsidP="00EA6743">
            <w:pPr>
              <w:pStyle w:val="Akapitzlist"/>
              <w:numPr>
                <w:ilvl w:val="0"/>
                <w:numId w:val="4"/>
              </w:numPr>
              <w:spacing w:line="276" w:lineRule="auto"/>
              <w:contextualSpacing w:val="0"/>
              <w:rPr>
                <w:rFonts w:ascii="Arial" w:hAnsi="Arial" w:cs="Arial"/>
                <w:sz w:val="24"/>
                <w:szCs w:val="24"/>
              </w:rPr>
            </w:pPr>
            <w:r w:rsidRPr="005B7836">
              <w:rPr>
                <w:rFonts w:ascii="Arial" w:hAnsi="Arial" w:cs="Arial"/>
                <w:sz w:val="24"/>
                <w:szCs w:val="24"/>
              </w:rPr>
              <w:lastRenderedPageBreak/>
              <w:t>Wraz z wnioskiem</w:t>
            </w:r>
            <w:r w:rsidR="00923DE8">
              <w:rPr>
                <w:rFonts w:ascii="Arial" w:hAnsi="Arial" w:cs="Arial"/>
                <w:sz w:val="24"/>
                <w:szCs w:val="24"/>
              </w:rPr>
              <w:t xml:space="preserve"> o dofinansowanie projektu lub</w:t>
            </w:r>
          </w:p>
          <w:p w14:paraId="6C13975E" w14:textId="77777777" w:rsidR="00923DE8" w:rsidRPr="00E4505B" w:rsidRDefault="004E640A" w:rsidP="00EA6743">
            <w:pPr>
              <w:pStyle w:val="Akapitzlist"/>
              <w:numPr>
                <w:ilvl w:val="0"/>
                <w:numId w:val="4"/>
              </w:numPr>
              <w:spacing w:line="276" w:lineRule="auto"/>
              <w:contextualSpacing w:val="0"/>
              <w:rPr>
                <w:rFonts w:ascii="Arial" w:hAnsi="Arial" w:cs="Arial"/>
                <w:sz w:val="24"/>
                <w:szCs w:val="24"/>
              </w:rPr>
            </w:pPr>
            <w:r w:rsidRPr="004E640A">
              <w:rPr>
                <w:rFonts w:ascii="Arial" w:hAnsi="Arial" w:cs="Arial"/>
                <w:sz w:val="24"/>
                <w:szCs w:val="24"/>
              </w:rPr>
              <w:lastRenderedPageBreak/>
              <w:t>Pierwszy wniosek o płatność obejmujący roboty budowlane – dotyczy pozwolenia konserwatorskiego, gdy dla projektu realizowanego w trybie „zaprojektuj i wybuduj” wraz z wnioskiem o dofinansowanie przedstawiono opinię</w:t>
            </w:r>
            <w:r w:rsidR="00656164" w:rsidRPr="00656164">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5D8529EC" w14:textId="77777777" w:rsidTr="00F97B71">
        <w:tc>
          <w:tcPr>
            <w:tcW w:w="643" w:type="dxa"/>
          </w:tcPr>
          <w:p w14:paraId="73E99D40"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44293F0"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69324968"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Pozwolenie na budowę lub</w:t>
            </w:r>
          </w:p>
          <w:p w14:paraId="49371836"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Zgłoszenie robót budowlanych, lub</w:t>
            </w:r>
          </w:p>
          <w:p w14:paraId="61A8AC01"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EDB7AC8" w14:textId="77777777" w:rsidR="00923DE8" w:rsidRDefault="00923DE8" w:rsidP="00596335">
            <w:pPr>
              <w:spacing w:line="276" w:lineRule="auto"/>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5AB34F36" w14:textId="77777777" w:rsidR="00923DE8" w:rsidRDefault="00923DE8" w:rsidP="00596335">
            <w:pPr>
              <w:spacing w:line="276" w:lineRule="auto"/>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p w14:paraId="75C4560A" w14:textId="77777777" w:rsidR="00CC3780" w:rsidRDefault="00CC3780" w:rsidP="00596335">
            <w:pPr>
              <w:spacing w:line="276" w:lineRule="auto"/>
              <w:rPr>
                <w:rFonts w:ascii="Arial" w:hAnsi="Arial" w:cs="Arial"/>
                <w:sz w:val="24"/>
                <w:szCs w:val="24"/>
              </w:rPr>
            </w:pPr>
          </w:p>
          <w:p w14:paraId="65020B05" w14:textId="0AD057C8" w:rsidR="00CC3780" w:rsidRPr="00736452" w:rsidRDefault="00CC3780" w:rsidP="00596335">
            <w:pPr>
              <w:spacing w:line="276" w:lineRule="auto"/>
              <w:rPr>
                <w:rFonts w:ascii="Arial" w:hAnsi="Arial" w:cs="Arial"/>
                <w:sz w:val="24"/>
                <w:szCs w:val="24"/>
              </w:rPr>
            </w:pPr>
          </w:p>
        </w:tc>
        <w:tc>
          <w:tcPr>
            <w:tcW w:w="5812" w:type="dxa"/>
          </w:tcPr>
          <w:p w14:paraId="1405D567" w14:textId="3ED898E0" w:rsidR="005D157C" w:rsidRPr="005D157C" w:rsidRDefault="00B27B10" w:rsidP="00EA6743">
            <w:pPr>
              <w:pStyle w:val="Akapitzlist"/>
              <w:numPr>
                <w:ilvl w:val="0"/>
                <w:numId w:val="9"/>
              </w:numPr>
              <w:spacing w:line="276" w:lineRule="auto"/>
              <w:contextualSpacing w:val="0"/>
              <w:rPr>
                <w:rFonts w:ascii="Arial" w:hAnsi="Arial" w:cs="Arial"/>
                <w:sz w:val="24"/>
                <w:szCs w:val="24"/>
              </w:rPr>
            </w:pPr>
            <w:r w:rsidRPr="00B24C88">
              <w:rPr>
                <w:rFonts w:ascii="Arial" w:hAnsi="Arial" w:cs="Arial"/>
                <w:sz w:val="24"/>
                <w:szCs w:val="24"/>
              </w:rPr>
              <w:t>Wraz z wnioskiem o dofinansowanie projektu lub</w:t>
            </w:r>
            <w:r w:rsidR="005D157C" w:rsidRPr="005D157C">
              <w:rPr>
                <w:rFonts w:ascii="Arial" w:hAnsi="Arial" w:cs="Arial"/>
                <w:color w:val="000000" w:themeColor="text1"/>
                <w:sz w:val="24"/>
                <w:szCs w:val="24"/>
              </w:rPr>
              <w:t xml:space="preserve"> </w:t>
            </w:r>
            <w:r w:rsidR="005D157C" w:rsidRPr="005D157C">
              <w:rPr>
                <w:rFonts w:ascii="Arial" w:hAnsi="Arial" w:cs="Arial"/>
                <w:sz w:val="24"/>
                <w:szCs w:val="24"/>
              </w:rPr>
              <w:t>najpóźniej na dzień podpisania umowy o dofinansowanie</w:t>
            </w:r>
            <w:r w:rsidR="005D157C" w:rsidRPr="005D157C">
              <w:rPr>
                <w:rFonts w:ascii="Arial" w:hAnsi="Arial" w:cs="Arial"/>
                <w:iCs/>
                <w:sz w:val="24"/>
                <w:szCs w:val="24"/>
              </w:rPr>
              <w:t xml:space="preserve"> lub</w:t>
            </w:r>
          </w:p>
          <w:p w14:paraId="79B154C3" w14:textId="01060B08" w:rsidR="00B27B10" w:rsidRDefault="00B27B10" w:rsidP="00EA6743">
            <w:pPr>
              <w:numPr>
                <w:ilvl w:val="0"/>
                <w:numId w:val="9"/>
              </w:numPr>
              <w:spacing w:line="276" w:lineRule="auto"/>
              <w:rPr>
                <w:rFonts w:ascii="Arial" w:hAnsi="Arial" w:cs="Arial"/>
                <w:sz w:val="24"/>
                <w:szCs w:val="24"/>
              </w:rPr>
            </w:pPr>
            <w:r w:rsidRPr="001D3BDA">
              <w:rPr>
                <w:rFonts w:ascii="Arial" w:hAnsi="Arial" w:cs="Arial"/>
                <w:sz w:val="24"/>
                <w:szCs w:val="24"/>
              </w:rPr>
              <w:t>Pierwszy wniosek o płatność obejmujący roboty budowlane</w:t>
            </w:r>
            <w:r w:rsidR="005D157C">
              <w:rPr>
                <w:rFonts w:ascii="Arial" w:hAnsi="Arial" w:cs="Arial"/>
                <w:sz w:val="24"/>
                <w:szCs w:val="24"/>
              </w:rPr>
              <w:t xml:space="preserve"> </w:t>
            </w:r>
            <w:r w:rsidR="005D157C" w:rsidRPr="005D157C">
              <w:rPr>
                <w:rFonts w:ascii="Arial" w:hAnsi="Arial" w:cs="Arial"/>
                <w:sz w:val="24"/>
                <w:szCs w:val="24"/>
              </w:rPr>
              <w:t>– dotyczy wyłącznie projektów realizowanych w trybie „zaprojektuj i wybuduj” oraz realizowanych w oparciu o decyzje wydane na podstawie przepisów szczegółowych – tzw. specustaw – w szczególności decyzji Zezwolenia na Realizację Inwestycji Drogowej (ZRID) lub</w:t>
            </w:r>
          </w:p>
          <w:p w14:paraId="230DA524" w14:textId="77777777" w:rsidR="00CE50D0" w:rsidRPr="00E4505B" w:rsidRDefault="00B27B10" w:rsidP="00EA6743">
            <w:pPr>
              <w:pStyle w:val="Akapitzlist"/>
              <w:numPr>
                <w:ilvl w:val="0"/>
                <w:numId w:val="9"/>
              </w:numPr>
              <w:spacing w:line="276" w:lineRule="auto"/>
              <w:contextualSpacing w:val="0"/>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 xml:space="preserve">ygor natychmiastowej </w:t>
            </w:r>
            <w:r w:rsidRPr="00874880">
              <w:rPr>
                <w:rFonts w:ascii="Arial" w:hAnsi="Arial" w:cs="Arial"/>
                <w:iCs/>
                <w:sz w:val="24"/>
                <w:szCs w:val="24"/>
              </w:rPr>
              <w:t>wykonalności</w:t>
            </w:r>
            <w:r w:rsidR="00656164" w:rsidRPr="00874880">
              <w:rPr>
                <w:rFonts w:ascii="Arial" w:eastAsia="Calibri" w:hAnsi="Arial" w:cs="Arial"/>
                <w:sz w:val="24"/>
                <w:szCs w:val="24"/>
              </w:rPr>
              <w:t xml:space="preserve"> (</w:t>
            </w:r>
            <w:r w:rsidR="00656164" w:rsidRPr="00874880">
              <w:rPr>
                <w:rFonts w:ascii="Arial" w:hAnsi="Arial" w:cs="Arial"/>
                <w:iCs/>
                <w:sz w:val="24"/>
                <w:szCs w:val="24"/>
              </w:rPr>
              <w:t>dotyczy wyłącznie decyzji wydanych na podstawie przepisów szczegółowych – tzw. specustaw)</w:t>
            </w:r>
          </w:p>
        </w:tc>
      </w:tr>
      <w:tr w:rsidR="00923DE8" w14:paraId="33521E63" w14:textId="77777777" w:rsidTr="00F97B71">
        <w:tc>
          <w:tcPr>
            <w:tcW w:w="643" w:type="dxa"/>
          </w:tcPr>
          <w:p w14:paraId="58A6266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791B9421"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EA6743">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5E9B0931" w:rsidR="00923DE8" w:rsidRPr="00BC0C89" w:rsidRDefault="00923DE8" w:rsidP="00596335">
            <w:pPr>
              <w:spacing w:line="276" w:lineRule="auto"/>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4" w:history="1">
              <w:r w:rsidR="005D157C" w:rsidRPr="000F314F">
                <w:rPr>
                  <w:rStyle w:val="Hipercze"/>
                  <w:rFonts w:ascii="Arial" w:hAnsi="Arial" w:cs="Arial"/>
                  <w:sz w:val="24"/>
                  <w:szCs w:val="24"/>
                </w:rPr>
                <w:t>https://uokik.gov.pl/pomoc-publiczna</w:t>
              </w:r>
            </w:hyperlink>
            <w:r w:rsidR="005D157C" w:rsidRPr="000F314F">
              <w:rPr>
                <w:rFonts w:ascii="Arial" w:hAnsi="Arial" w:cs="Arial"/>
                <w:sz w:val="24"/>
                <w:szCs w:val="24"/>
                <w:lang w:bidi="pl-PL"/>
              </w:rPr>
              <w:t xml:space="preserve"> (sekcja Przepisy dotyczące pomocy publicznej – Polskie akty prawne – Informacje)</w:t>
            </w:r>
            <w:r>
              <w:rPr>
                <w:rFonts w:ascii="Arial" w:hAnsi="Arial" w:cs="Arial"/>
                <w:sz w:val="24"/>
                <w:szCs w:val="24"/>
                <w:lang w:bidi="pl-PL"/>
              </w:rPr>
              <w:t xml:space="preserve"> </w:t>
            </w:r>
          </w:p>
          <w:p w14:paraId="43465694" w14:textId="77777777" w:rsidR="00923DE8" w:rsidRPr="00BC0C89"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EA6743">
            <w:pPr>
              <w:pStyle w:val="Akapitzlist"/>
              <w:numPr>
                <w:ilvl w:val="0"/>
                <w:numId w:val="6"/>
              </w:numPr>
              <w:spacing w:line="276" w:lineRule="auto"/>
              <w:contextualSpacing w:val="0"/>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596335">
            <w:pPr>
              <w:spacing w:line="276" w:lineRule="auto"/>
              <w:rPr>
                <w:rFonts w:ascii="Arial" w:hAnsi="Arial" w:cs="Arial"/>
                <w:sz w:val="24"/>
                <w:szCs w:val="24"/>
                <w:lang w:bidi="pl-PL"/>
              </w:rPr>
            </w:pPr>
          </w:p>
          <w:p w14:paraId="123F9DC0" w14:textId="77777777" w:rsidR="00923DE8" w:rsidRPr="003A7A91" w:rsidRDefault="00923DE8" w:rsidP="00596335">
            <w:pPr>
              <w:spacing w:line="276" w:lineRule="auto"/>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EA6743">
            <w:pPr>
              <w:pStyle w:val="Akapitzlist"/>
              <w:numPr>
                <w:ilvl w:val="0"/>
                <w:numId w:val="7"/>
              </w:numPr>
              <w:spacing w:line="276" w:lineRule="auto"/>
              <w:contextualSpacing w:val="0"/>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77777777" w:rsidR="00923DE8" w:rsidRPr="00E4505B" w:rsidRDefault="00923DE8" w:rsidP="00EA6743">
            <w:pPr>
              <w:pStyle w:val="Akapitzlist"/>
              <w:numPr>
                <w:ilvl w:val="0"/>
                <w:numId w:val="7"/>
              </w:numPr>
              <w:spacing w:line="276" w:lineRule="auto"/>
              <w:contextualSpacing w:val="0"/>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582303A3" w14:textId="77777777" w:rsidTr="00F97B71">
        <w:tc>
          <w:tcPr>
            <w:tcW w:w="643" w:type="dxa"/>
          </w:tcPr>
          <w:p w14:paraId="70648D09"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5C8380A3"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2091E82B" w:rsidR="00923DE8" w:rsidRDefault="00923DE8" w:rsidP="00EA6743">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D047EF">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EA6743">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596335">
            <w:pPr>
              <w:spacing w:line="276" w:lineRule="auto"/>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596335">
            <w:pPr>
              <w:spacing w:line="276" w:lineRule="auto"/>
              <w:ind w:left="142"/>
              <w:rPr>
                <w:rFonts w:ascii="Arial" w:hAnsi="Arial" w:cs="Arial"/>
                <w:sz w:val="24"/>
                <w:szCs w:val="24"/>
              </w:rPr>
            </w:pPr>
          </w:p>
          <w:p w14:paraId="21880EAA" w14:textId="77777777" w:rsidR="00ED2EEF" w:rsidRPr="00BE407C" w:rsidRDefault="00ED2EEF" w:rsidP="00596335">
            <w:pPr>
              <w:spacing w:line="276" w:lineRule="auto"/>
              <w:ind w:left="142"/>
              <w:rPr>
                <w:rFonts w:ascii="Arial" w:hAnsi="Arial" w:cs="Arial"/>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EA6743">
            <w:pPr>
              <w:pStyle w:val="Akapitzlist"/>
              <w:numPr>
                <w:ilvl w:val="0"/>
                <w:numId w:val="18"/>
              </w:numPr>
              <w:spacing w:line="276" w:lineRule="auto"/>
              <w:contextualSpacing w:val="0"/>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5AF084C9" w14:textId="4F74AA1E" w:rsidR="00923DE8" w:rsidRPr="00E4505B" w:rsidRDefault="00923DE8" w:rsidP="00383509">
            <w:pPr>
              <w:pStyle w:val="Akapitzlist"/>
              <w:numPr>
                <w:ilvl w:val="0"/>
                <w:numId w:val="18"/>
              </w:numPr>
              <w:spacing w:line="276" w:lineRule="auto"/>
              <w:contextualSpacing w:val="0"/>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383509">
              <w:rPr>
                <w:rFonts w:ascii="Arial" w:hAnsi="Arial" w:cs="Arial"/>
                <w:sz w:val="24"/>
                <w:szCs w:val="24"/>
              </w:rPr>
              <w:t>30</w:t>
            </w:r>
            <w:r w:rsidR="005D157C" w:rsidRPr="00CE6555">
              <w:rPr>
                <w:rFonts w:ascii="Arial" w:hAnsi="Arial" w:cs="Arial"/>
                <w:sz w:val="24"/>
                <w:szCs w:val="24"/>
              </w:rPr>
              <w:t xml:space="preserve"> </w:t>
            </w:r>
            <w:r w:rsidRPr="00CE6555">
              <w:rPr>
                <w:rFonts w:ascii="Arial" w:hAnsi="Arial" w:cs="Arial"/>
                <w:sz w:val="24"/>
                <w:szCs w:val="24"/>
              </w:rPr>
              <w:t>dni od dnia wyboru projektu do dofinansowania</w:t>
            </w:r>
          </w:p>
        </w:tc>
      </w:tr>
      <w:tr w:rsidR="006C64A4" w14:paraId="7F78BBB7" w14:textId="77777777" w:rsidTr="00F97B71">
        <w:tc>
          <w:tcPr>
            <w:tcW w:w="643" w:type="dxa"/>
          </w:tcPr>
          <w:p w14:paraId="524F5E47" w14:textId="77777777" w:rsidR="006C64A4" w:rsidRPr="00E4505B" w:rsidRDefault="006C64A4" w:rsidP="00EA6743">
            <w:pPr>
              <w:pStyle w:val="Akapitzlist"/>
              <w:numPr>
                <w:ilvl w:val="0"/>
                <w:numId w:val="20"/>
              </w:numPr>
              <w:spacing w:line="276" w:lineRule="auto"/>
              <w:contextualSpacing w:val="0"/>
              <w:rPr>
                <w:rFonts w:ascii="Arial" w:hAnsi="Arial" w:cs="Arial"/>
                <w:sz w:val="24"/>
                <w:szCs w:val="24"/>
              </w:rPr>
            </w:pPr>
          </w:p>
        </w:tc>
        <w:tc>
          <w:tcPr>
            <w:tcW w:w="7437" w:type="dxa"/>
          </w:tcPr>
          <w:p w14:paraId="49E0B05F"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b/>
                <w:bCs/>
                <w:sz w:val="24"/>
                <w:szCs w:val="24"/>
              </w:rPr>
              <w:t>Sprawozdania finansowe</w:t>
            </w:r>
            <w:r w:rsidRPr="00083977">
              <w:rPr>
                <w:rFonts w:ascii="Arial" w:hAnsi="Arial" w:cs="Arial"/>
                <w:sz w:val="24"/>
                <w:szCs w:val="24"/>
              </w:rPr>
              <w:t xml:space="preserve"> – zatwierdzone i podpisane sprawozdania finansowe (Bilans, Rachunek Zysków i Strat, Informacja dodatkowa) za trzy ostatnie lata obrotowe.   </w:t>
            </w:r>
          </w:p>
          <w:p w14:paraId="4BDAF98A"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083977">
              <w:rPr>
                <w:rFonts w:ascii="Arial" w:hAnsi="Arial" w:cs="Arial"/>
                <w:i/>
                <w:iCs/>
                <w:sz w:val="24"/>
                <w:szCs w:val="24"/>
              </w:rPr>
              <w:t>Oświadczenie, że w przypadku zmiany adresu strony internetowej lub jej wygaśnięcia zobowiązuje się dostarczyć wymagane dokumenty na wezwanie IZ FEM 2021-2027</w:t>
            </w:r>
            <w:r w:rsidRPr="00083977">
              <w:rPr>
                <w:rFonts w:ascii="Arial" w:hAnsi="Arial" w:cs="Arial"/>
                <w:sz w:val="24"/>
                <w:szCs w:val="24"/>
              </w:rPr>
              <w:t xml:space="preserve">. </w:t>
            </w:r>
          </w:p>
          <w:p w14:paraId="1BE687F1" w14:textId="77777777" w:rsidR="005D157C" w:rsidRDefault="005D157C" w:rsidP="00596335">
            <w:pPr>
              <w:spacing w:after="120" w:line="276" w:lineRule="auto"/>
              <w:rPr>
                <w:rFonts w:ascii="Arial" w:hAnsi="Arial" w:cs="Arial"/>
                <w:color w:val="000000" w:themeColor="text1"/>
                <w:sz w:val="24"/>
                <w:szCs w:val="24"/>
              </w:rPr>
            </w:pPr>
            <w:r w:rsidRPr="00A96FDC">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p>
          <w:p w14:paraId="76112B88" w14:textId="77777777" w:rsidR="00B207B0" w:rsidRPr="00B207B0" w:rsidRDefault="00B207B0" w:rsidP="00596335">
            <w:pPr>
              <w:spacing w:after="120" w:line="276" w:lineRule="auto"/>
              <w:rPr>
                <w:rFonts w:ascii="Arial" w:hAnsi="Arial" w:cs="Arial"/>
                <w:sz w:val="24"/>
                <w:szCs w:val="24"/>
              </w:rPr>
            </w:pPr>
            <w:r w:rsidRPr="00B207B0">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0BBFE484" w14:textId="54969BC8" w:rsidR="00B207B0" w:rsidRPr="00B207B0" w:rsidRDefault="00B207B0" w:rsidP="00596335">
            <w:pPr>
              <w:spacing w:after="120" w:line="276" w:lineRule="auto"/>
              <w:rPr>
                <w:rFonts w:ascii="Arial" w:hAnsi="Arial" w:cs="Arial"/>
                <w:sz w:val="24"/>
                <w:szCs w:val="24"/>
              </w:rPr>
            </w:pPr>
            <w:r w:rsidRPr="00B207B0">
              <w:rPr>
                <w:rFonts w:ascii="Arial" w:hAnsi="Arial" w:cs="Arial"/>
                <w:sz w:val="24"/>
                <w:szCs w:val="24"/>
              </w:rPr>
              <w:t>W przypadku podmiotów wpisanych do rejestru przedsiębiorców KRS możliwe jest również dołączenie do dokumentacji załącznika zawierającego odnośniki umożliwiające pobranie odpowiednich dokumentów złożonych do KRS  popr</w:t>
            </w:r>
            <w:r w:rsidR="00482BF7">
              <w:rPr>
                <w:rFonts w:ascii="Arial" w:hAnsi="Arial" w:cs="Arial"/>
                <w:sz w:val="24"/>
                <w:szCs w:val="24"/>
              </w:rPr>
              <w:t>zez stronę Ministerstwa</w:t>
            </w:r>
            <w:r w:rsidRPr="00B207B0">
              <w:rPr>
                <w:rFonts w:ascii="Arial" w:hAnsi="Arial" w:cs="Arial"/>
                <w:sz w:val="24"/>
                <w:szCs w:val="24"/>
              </w:rPr>
              <w:t xml:space="preserve"> Sprawiedliwości.  </w:t>
            </w:r>
          </w:p>
          <w:p w14:paraId="2AA3F27C" w14:textId="5ADDA083"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t>Jeżeli Wnioskodawca oraz/lub Partner</w:t>
            </w:r>
            <w:r w:rsidR="00B207B0" w:rsidRPr="00B207B0">
              <w:rPr>
                <w:rFonts w:ascii="Arial" w:hAnsi="Arial" w:cs="Arial"/>
                <w:sz w:val="24"/>
                <w:szCs w:val="24"/>
              </w:rPr>
              <w:t>/ Operator/ Realizator</w:t>
            </w:r>
            <w:r w:rsidRPr="00083977">
              <w:rPr>
                <w:rFonts w:ascii="Arial" w:hAnsi="Arial" w:cs="Arial"/>
                <w:sz w:val="24"/>
                <w:szCs w:val="24"/>
              </w:rPr>
              <w:t xml:space="preserve"> jest podmiotem, który </w:t>
            </w:r>
            <w:r w:rsidRPr="00083977">
              <w:rPr>
                <w:rFonts w:ascii="Arial" w:hAnsi="Arial" w:cs="Arial"/>
                <w:b/>
                <w:bCs/>
                <w:sz w:val="24"/>
                <w:szCs w:val="24"/>
              </w:rPr>
              <w:t>nie sporządza sprawozdań finansowych</w:t>
            </w:r>
            <w:r w:rsidRPr="00083977">
              <w:rPr>
                <w:rFonts w:ascii="Arial" w:hAnsi="Arial" w:cs="Arial"/>
                <w:sz w:val="24"/>
                <w:szCs w:val="24"/>
              </w:rPr>
              <w:t xml:space="preserve">, </w:t>
            </w:r>
            <w:r w:rsidRPr="00083977">
              <w:rPr>
                <w:rFonts w:ascii="Arial" w:hAnsi="Arial" w:cs="Arial"/>
                <w:sz w:val="24"/>
                <w:szCs w:val="24"/>
              </w:rPr>
              <w:lastRenderedPageBreak/>
              <w:t xml:space="preserve">powinien przedłożyć </w:t>
            </w:r>
            <w:r w:rsidRPr="00083977">
              <w:rPr>
                <w:rFonts w:ascii="Arial" w:hAnsi="Arial" w:cs="Arial"/>
                <w:b/>
                <w:bCs/>
                <w:sz w:val="24"/>
                <w:szCs w:val="24"/>
              </w:rPr>
              <w:t xml:space="preserve">inne dokumenty </w:t>
            </w:r>
            <w:r w:rsidRPr="00083977">
              <w:rPr>
                <w:rFonts w:ascii="Arial" w:hAnsi="Arial" w:cs="Arial"/>
                <w:sz w:val="24"/>
                <w:szCs w:val="24"/>
              </w:rPr>
              <w:t xml:space="preserve">zawierające dane finansowo - księgowe, na przykład: </w:t>
            </w:r>
          </w:p>
          <w:p w14:paraId="6E9A403B"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b/>
                <w:bCs/>
                <w:sz w:val="24"/>
                <w:szCs w:val="24"/>
              </w:rPr>
              <w:t>formularze podatkowe PIT</w:t>
            </w:r>
            <w:r w:rsidRPr="00083977">
              <w:rPr>
                <w:rFonts w:ascii="Arial" w:hAnsi="Arial" w:cs="Arial"/>
                <w:sz w:val="24"/>
                <w:szCs w:val="24"/>
              </w:rPr>
              <w:t xml:space="preserve"> (ze szczególnym uwzględnieniem </w:t>
            </w:r>
            <w:r w:rsidRPr="00083977">
              <w:rPr>
                <w:rFonts w:ascii="Arial" w:hAnsi="Arial" w:cs="Arial"/>
                <w:b/>
                <w:bCs/>
                <w:sz w:val="24"/>
                <w:szCs w:val="24"/>
              </w:rPr>
              <w:t>PIT/B</w:t>
            </w:r>
            <w:r w:rsidRPr="00083977">
              <w:rPr>
                <w:rFonts w:ascii="Arial" w:hAnsi="Arial" w:cs="Arial"/>
                <w:sz w:val="24"/>
                <w:szCs w:val="24"/>
              </w:rPr>
              <w:t>) złożone rozliczenie roczne do Urzędu Skarbowego, za 3 ostatnie lata kalendarzowe. Nie należy przedstawiać formularza PIT-O;</w:t>
            </w:r>
          </w:p>
          <w:p w14:paraId="2E9F18B0"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sz w:val="24"/>
                <w:szCs w:val="24"/>
              </w:rPr>
              <w:t>zestawienia przychodów i kosztów pochodzących z Podatkowej Księgi Przychodów i Rozchodów (PKPiR) z 3 ostatnich lat kalendarzowych</w:t>
            </w:r>
          </w:p>
          <w:p w14:paraId="2882D827"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sz w:val="24"/>
                <w:szCs w:val="24"/>
              </w:rPr>
              <w:t xml:space="preserve">inne ewidencje obrazujące wyniki finansowe z 3 ostatnich lat kalendarzowych. </w:t>
            </w:r>
          </w:p>
          <w:p w14:paraId="2E303310" w14:textId="07ACDC47" w:rsidR="00222C96" w:rsidRDefault="007A4890" w:rsidP="00596335">
            <w:pPr>
              <w:spacing w:line="276" w:lineRule="auto"/>
              <w:rPr>
                <w:rFonts w:ascii="Arial" w:hAnsi="Arial" w:cs="Arial"/>
                <w:b/>
                <w:bCs/>
                <w:color w:val="000000" w:themeColor="text1"/>
                <w:sz w:val="24"/>
                <w:szCs w:val="24"/>
              </w:rPr>
            </w:pPr>
            <w:r w:rsidRPr="00083977">
              <w:rPr>
                <w:rFonts w:ascii="Arial" w:hAnsi="Arial" w:cs="Arial"/>
                <w:b/>
                <w:bCs/>
                <w:sz w:val="24"/>
                <w:szCs w:val="24"/>
              </w:rPr>
              <w:t>Dostarczenie ww. dokumentów (niezależnie od tego jakiego rodzaju) wymagane jest zarówno przez Wnioskodawcę jak również każdego z Partnerów</w:t>
            </w:r>
            <w:r w:rsidR="00222C96" w:rsidRPr="000F314F">
              <w:rPr>
                <w:rFonts w:ascii="Arial" w:hAnsi="Arial" w:cs="Arial"/>
                <w:b/>
                <w:bCs/>
                <w:color w:val="000000" w:themeColor="text1"/>
                <w:sz w:val="24"/>
                <w:szCs w:val="24"/>
              </w:rPr>
              <w:t xml:space="preserve"> oraz Operatora/Realizatora (jeżeli jest zaangażowany finansowo w re</w:t>
            </w:r>
            <w:r w:rsidR="00222C96">
              <w:rPr>
                <w:rFonts w:ascii="Arial" w:hAnsi="Arial" w:cs="Arial"/>
                <w:b/>
                <w:bCs/>
                <w:color w:val="000000" w:themeColor="text1"/>
                <w:sz w:val="24"/>
                <w:szCs w:val="24"/>
              </w:rPr>
              <w:t>alizację/eksploatację projektu)</w:t>
            </w:r>
            <w:r w:rsidR="00222C96" w:rsidRPr="00882F10">
              <w:rPr>
                <w:rFonts w:ascii="Arial" w:hAnsi="Arial" w:cs="Arial"/>
                <w:b/>
                <w:bCs/>
                <w:color w:val="000000" w:themeColor="text1"/>
                <w:sz w:val="24"/>
                <w:szCs w:val="24"/>
              </w:rPr>
              <w:t xml:space="preserve">. </w:t>
            </w:r>
          </w:p>
          <w:p w14:paraId="3EAB1D32" w14:textId="072A048F" w:rsidR="007A4890" w:rsidRDefault="00222C96" w:rsidP="00596335">
            <w:pPr>
              <w:spacing w:after="160" w:line="276" w:lineRule="auto"/>
              <w:rPr>
                <w:rFonts w:ascii="Arial" w:hAnsi="Arial" w:cs="Arial"/>
                <w:b/>
                <w:bCs/>
                <w:sz w:val="24"/>
                <w:szCs w:val="24"/>
              </w:rPr>
            </w:pPr>
            <w:r w:rsidRPr="00354BC4">
              <w:rPr>
                <w:rFonts w:ascii="Arial" w:hAnsi="Arial" w:cs="Arial"/>
                <w:b/>
                <w:bCs/>
                <w:color w:val="000000" w:themeColor="text1"/>
                <w:sz w:val="24"/>
                <w:szCs w:val="24"/>
              </w:rPr>
              <w:t>W przypadku Wnioskodawców/Partnerów będących JST wymagane jest załączenie dla wszystkich swoich jednostek łącznego bilansu, rachunku zysku i strat i informacji dodatkowej.</w:t>
            </w:r>
            <w:r w:rsidR="007A4890" w:rsidRPr="00083977">
              <w:rPr>
                <w:rFonts w:ascii="Arial" w:hAnsi="Arial" w:cs="Arial"/>
                <w:b/>
                <w:bCs/>
                <w:sz w:val="24"/>
                <w:szCs w:val="24"/>
              </w:rPr>
              <w:t xml:space="preserve">  </w:t>
            </w:r>
          </w:p>
          <w:p w14:paraId="3EEB2EB8" w14:textId="77777777" w:rsidR="000D2D69" w:rsidRPr="00083977" w:rsidRDefault="000D2D69" w:rsidP="000D2D69">
            <w:pPr>
              <w:spacing w:after="160" w:line="276" w:lineRule="auto"/>
              <w:rPr>
                <w:rFonts w:ascii="Arial" w:hAnsi="Arial" w:cs="Arial"/>
                <w:b/>
                <w:bCs/>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458BD683"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lastRenderedPageBreak/>
              <w:t xml:space="preserve">Dokumenty należy zamieścić w miejscu i w sposób określony w Instrukcji przygotowania wniosku o dofinansowanie w systemie IGA w Sekcji </w:t>
            </w:r>
            <w:r w:rsidRPr="00083977">
              <w:rPr>
                <w:rFonts w:ascii="Arial" w:hAnsi="Arial" w:cs="Arial"/>
                <w:b/>
                <w:sz w:val="24"/>
                <w:szCs w:val="24"/>
              </w:rPr>
              <w:t>O</w:t>
            </w:r>
            <w:r w:rsidRPr="00083977">
              <w:rPr>
                <w:rFonts w:ascii="Arial" w:hAnsi="Arial" w:cs="Arial"/>
                <w:sz w:val="24"/>
                <w:szCs w:val="24"/>
              </w:rPr>
              <w:t xml:space="preserve"> ANALIZA FINANSOWA.</w:t>
            </w:r>
          </w:p>
          <w:p w14:paraId="20B14725" w14:textId="77777777" w:rsidR="00453366" w:rsidRPr="00083977" w:rsidRDefault="007A4890" w:rsidP="00596335">
            <w:pPr>
              <w:spacing w:after="160" w:line="276" w:lineRule="auto"/>
              <w:rPr>
                <w:rFonts w:ascii="Arial" w:hAnsi="Arial" w:cs="Arial"/>
                <w:b/>
                <w:sz w:val="24"/>
                <w:szCs w:val="24"/>
              </w:rPr>
            </w:pPr>
            <w:r w:rsidRPr="00083977">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030AF7" w14:textId="77777777" w:rsidR="006C64A4" w:rsidRPr="00854D1F" w:rsidRDefault="006C64A4" w:rsidP="00596335">
            <w:pPr>
              <w:pStyle w:val="Akapitzlist"/>
              <w:spacing w:line="276" w:lineRule="auto"/>
              <w:ind w:left="360"/>
              <w:contextualSpacing w:val="0"/>
              <w:rPr>
                <w:rFonts w:ascii="Arial" w:hAnsi="Arial" w:cs="Arial"/>
                <w:sz w:val="24"/>
                <w:szCs w:val="24"/>
              </w:rPr>
            </w:pPr>
          </w:p>
          <w:p w14:paraId="2BC88C3C" w14:textId="35A3A067" w:rsidR="00453366" w:rsidRPr="00854D1F" w:rsidRDefault="00453366" w:rsidP="00EA6743">
            <w:pPr>
              <w:pStyle w:val="Akapitzlist"/>
              <w:numPr>
                <w:ilvl w:val="0"/>
                <w:numId w:val="7"/>
              </w:numPr>
              <w:spacing w:line="276" w:lineRule="auto"/>
              <w:contextualSpacing w:val="0"/>
              <w:rPr>
                <w:rFonts w:ascii="Arial" w:hAnsi="Arial" w:cs="Arial"/>
                <w:sz w:val="24"/>
                <w:szCs w:val="24"/>
              </w:rPr>
            </w:pPr>
            <w:r w:rsidRPr="00854D1F">
              <w:rPr>
                <w:rFonts w:ascii="Arial" w:hAnsi="Arial" w:cs="Arial"/>
                <w:sz w:val="24"/>
                <w:szCs w:val="24"/>
              </w:rPr>
              <w:t>Wraz z wnioskiem o dofinansowanie projektu</w:t>
            </w:r>
            <w:r w:rsidR="006D29B7" w:rsidRPr="00854D1F">
              <w:rPr>
                <w:rFonts w:ascii="Arial" w:hAnsi="Arial" w:cs="Arial"/>
                <w:sz w:val="24"/>
                <w:szCs w:val="24"/>
              </w:rPr>
              <w:t xml:space="preserve"> (najpóźniej na etap oceny finansowej)</w:t>
            </w:r>
          </w:p>
          <w:p w14:paraId="47B89FDB" w14:textId="77777777" w:rsidR="00453366" w:rsidRPr="00854D1F" w:rsidRDefault="00453366" w:rsidP="00596335">
            <w:pPr>
              <w:pStyle w:val="Akapitzlist"/>
              <w:spacing w:line="276" w:lineRule="auto"/>
              <w:ind w:left="360"/>
              <w:contextualSpacing w:val="0"/>
              <w:rPr>
                <w:rFonts w:ascii="Arial" w:hAnsi="Arial" w:cs="Arial"/>
                <w:sz w:val="24"/>
                <w:szCs w:val="24"/>
              </w:rPr>
            </w:pPr>
            <w:r w:rsidRPr="00854D1F">
              <w:rPr>
                <w:rFonts w:ascii="Arial" w:hAnsi="Arial" w:cs="Arial"/>
                <w:sz w:val="24"/>
                <w:szCs w:val="24"/>
              </w:rPr>
              <w:t xml:space="preserve">oraz </w:t>
            </w:r>
          </w:p>
          <w:p w14:paraId="10D96808" w14:textId="77777777" w:rsidR="00453366" w:rsidRPr="00854D1F" w:rsidRDefault="00453366" w:rsidP="00EA6743">
            <w:pPr>
              <w:pStyle w:val="Akapitzlist"/>
              <w:numPr>
                <w:ilvl w:val="0"/>
                <w:numId w:val="7"/>
              </w:numPr>
              <w:spacing w:line="276" w:lineRule="auto"/>
              <w:contextualSpacing w:val="0"/>
              <w:rPr>
                <w:rFonts w:ascii="Arial" w:hAnsi="Arial" w:cs="Arial"/>
                <w:sz w:val="24"/>
                <w:szCs w:val="24"/>
              </w:rPr>
            </w:pPr>
            <w:r w:rsidRPr="00854D1F">
              <w:rPr>
                <w:rFonts w:ascii="Arial" w:hAnsi="Arial" w:cs="Arial"/>
                <w:sz w:val="24"/>
                <w:szCs w:val="24"/>
              </w:rPr>
              <w:t>przed podpisaniem Umowy/ Uchwały/ Porozumienia (jeżeli dotyczy)</w:t>
            </w:r>
          </w:p>
        </w:tc>
      </w:tr>
      <w:tr w:rsidR="00E520E8" w14:paraId="208CF5C2" w14:textId="77777777" w:rsidTr="00F97B71">
        <w:tc>
          <w:tcPr>
            <w:tcW w:w="643" w:type="dxa"/>
          </w:tcPr>
          <w:p w14:paraId="55C66041" w14:textId="77777777" w:rsidR="00E520E8" w:rsidRPr="00E4505B" w:rsidRDefault="00E520E8" w:rsidP="00E520E8">
            <w:pPr>
              <w:pStyle w:val="Akapitzlist"/>
              <w:numPr>
                <w:ilvl w:val="0"/>
                <w:numId w:val="20"/>
              </w:numPr>
              <w:spacing w:line="276" w:lineRule="auto"/>
              <w:contextualSpacing w:val="0"/>
              <w:rPr>
                <w:rFonts w:ascii="Arial" w:hAnsi="Arial" w:cs="Arial"/>
                <w:sz w:val="24"/>
                <w:szCs w:val="24"/>
              </w:rPr>
            </w:pPr>
          </w:p>
        </w:tc>
        <w:tc>
          <w:tcPr>
            <w:tcW w:w="7437" w:type="dxa"/>
          </w:tcPr>
          <w:p w14:paraId="3D67B1BF" w14:textId="77777777" w:rsidR="00E520E8" w:rsidRDefault="00E520E8" w:rsidP="00E520E8">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 jednocześnie w zakresie łagodzenia zmiany klimatu </w:t>
            </w:r>
            <w:r w:rsidRPr="00D75178">
              <w:rPr>
                <w:rFonts w:ascii="Arial" w:eastAsia="Times New Roman" w:hAnsi="Arial" w:cs="Arial"/>
                <w:sz w:val="24"/>
                <w:szCs w:val="24"/>
                <w:lang w:eastAsia="pl-PL"/>
              </w:rPr>
              <w:t>(neutralność klimatyczna)</w:t>
            </w:r>
            <w:r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 (wartość dodatnia lub ujemna)</w:t>
            </w:r>
            <w:r>
              <w:rPr>
                <w:rFonts w:ascii="Arial" w:eastAsia="Times New Roman" w:hAnsi="Arial" w:cs="Arial"/>
                <w:sz w:val="24"/>
                <w:szCs w:val="24"/>
                <w:lang w:eastAsia="pl-PL"/>
              </w:rPr>
              <w:t xml:space="preserve"> szacowanych dla całego okresu eksploatacji / funkcjonowania, </w:t>
            </w:r>
            <w:r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Pr>
                <w:rFonts w:ascii="Arial" w:eastAsia="Times New Roman" w:hAnsi="Arial" w:cs="Arial"/>
                <w:sz w:val="24"/>
                <w:szCs w:val="24"/>
                <w:lang w:eastAsia="pl-PL"/>
              </w:rPr>
              <w:t xml:space="preserve">. </w:t>
            </w:r>
          </w:p>
          <w:p w14:paraId="4E1AB597" w14:textId="77777777" w:rsidR="00E520E8" w:rsidRPr="00B606C6" w:rsidRDefault="00E520E8" w:rsidP="00E520E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Pr>
                <w:rFonts w:ascii="Arial" w:hAnsi="Arial" w:cs="Arial"/>
                <w:b/>
                <w:sz w:val="24"/>
                <w:szCs w:val="24"/>
              </w:rPr>
              <w:t xml:space="preserve"> 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r>
              <w:rPr>
                <w:rFonts w:ascii="Arial" w:hAnsi="Arial" w:cs="Arial"/>
                <w:b/>
                <w:sz w:val="24"/>
                <w:szCs w:val="24"/>
              </w:rPr>
              <w:t xml:space="preserve"> </w:t>
            </w:r>
          </w:p>
          <w:p w14:paraId="71B54D73" w14:textId="77777777" w:rsidR="00E520E8" w:rsidRDefault="00E520E8" w:rsidP="00E520E8">
            <w:pPr>
              <w:pStyle w:val="Akapitzlist"/>
              <w:spacing w:before="120"/>
              <w:ind w:left="0"/>
              <w:contextualSpacing w:val="0"/>
              <w:rPr>
                <w:rFonts w:ascii="Arial" w:hAnsi="Arial" w:cs="Arial"/>
                <w:sz w:val="24"/>
                <w:szCs w:val="24"/>
              </w:rPr>
            </w:pPr>
            <w:r>
              <w:rPr>
                <w:rFonts w:ascii="Arial" w:hAnsi="Arial" w:cs="Arial"/>
                <w:sz w:val="24"/>
                <w:szCs w:val="24"/>
              </w:rPr>
              <w:lastRenderedPageBreak/>
              <w:t>Analizy sporządzane są</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3FDBE314" w14:textId="563D0D3D" w:rsidR="00E520E8" w:rsidRPr="00B606C6" w:rsidRDefault="00E520E8" w:rsidP="00E520E8">
            <w:pPr>
              <w:pStyle w:val="Akapitzlist"/>
              <w:spacing w:line="276" w:lineRule="auto"/>
              <w:ind w:left="0"/>
              <w:contextualSpacing w:val="0"/>
              <w:rPr>
                <w:rFonts w:ascii="Arial" w:hAnsi="Arial" w:cs="Arial"/>
                <w:sz w:val="24"/>
                <w:szCs w:val="24"/>
              </w:rPr>
            </w:pPr>
            <w:r w:rsidRPr="00B606C6">
              <w:rPr>
                <w:rFonts w:ascii="Arial" w:hAnsi="Arial" w:cs="Arial"/>
                <w:sz w:val="24"/>
                <w:szCs w:val="24"/>
              </w:rPr>
              <w:t xml:space="preserve">W </w:t>
            </w:r>
            <w:r>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71A34B4E" w14:textId="77777777" w:rsidR="00E520E8" w:rsidRDefault="00E520E8" w:rsidP="00E520E8">
            <w:pPr>
              <w:pStyle w:val="Akapitzlist"/>
              <w:numPr>
                <w:ilvl w:val="0"/>
                <w:numId w:val="7"/>
              </w:numPr>
              <w:spacing w:line="276" w:lineRule="auto"/>
              <w:contextualSpacing w:val="0"/>
              <w:rPr>
                <w:rFonts w:ascii="Arial" w:hAnsi="Arial" w:cs="Arial"/>
                <w:sz w:val="24"/>
                <w:szCs w:val="24"/>
              </w:rPr>
            </w:pPr>
            <w:r>
              <w:rPr>
                <w:rFonts w:ascii="Arial" w:hAnsi="Arial" w:cs="Arial"/>
                <w:sz w:val="24"/>
                <w:szCs w:val="24"/>
              </w:rPr>
              <w:lastRenderedPageBreak/>
              <w:t>Ocena merytoryczna (jeśli dotyczy)</w:t>
            </w:r>
          </w:p>
        </w:tc>
      </w:tr>
      <w:tr w:rsidR="00E520E8" w14:paraId="3AC2D865" w14:textId="77777777" w:rsidTr="00F97B71">
        <w:tc>
          <w:tcPr>
            <w:tcW w:w="643" w:type="dxa"/>
          </w:tcPr>
          <w:p w14:paraId="5ABCE838" w14:textId="77777777" w:rsidR="00E520E8" w:rsidRPr="00E4505B" w:rsidRDefault="00E520E8" w:rsidP="00E520E8">
            <w:pPr>
              <w:pStyle w:val="Akapitzlist"/>
              <w:numPr>
                <w:ilvl w:val="0"/>
                <w:numId w:val="20"/>
              </w:numPr>
              <w:spacing w:line="276" w:lineRule="auto"/>
              <w:contextualSpacing w:val="0"/>
              <w:rPr>
                <w:rFonts w:ascii="Arial" w:hAnsi="Arial" w:cs="Arial"/>
                <w:sz w:val="24"/>
                <w:szCs w:val="24"/>
              </w:rPr>
            </w:pPr>
          </w:p>
        </w:tc>
        <w:tc>
          <w:tcPr>
            <w:tcW w:w="7437" w:type="dxa"/>
          </w:tcPr>
          <w:p w14:paraId="1C2596E5" w14:textId="3818129B" w:rsidR="00E520E8" w:rsidRDefault="00E520E8" w:rsidP="00E520E8">
            <w:pPr>
              <w:pStyle w:val="Akapitzlist"/>
              <w:spacing w:line="276" w:lineRule="auto"/>
              <w:ind w:left="0"/>
              <w:contextualSpacing w:val="0"/>
              <w:rPr>
                <w:rFonts w:ascii="Arial" w:hAnsi="Arial" w:cs="Arial"/>
                <w:b/>
                <w:sz w:val="24"/>
                <w:szCs w:val="24"/>
              </w:rPr>
            </w:pPr>
            <w:r w:rsidRPr="006F5548">
              <w:rPr>
                <w:rFonts w:ascii="Arial" w:hAnsi="Arial" w:cs="Arial"/>
                <w:b/>
                <w:sz w:val="24"/>
                <w:szCs w:val="24"/>
              </w:rPr>
              <w:t>Analiza finansowa</w:t>
            </w:r>
            <w:r w:rsidRPr="006F5548">
              <w:rPr>
                <w:rFonts w:ascii="Arial" w:hAnsi="Arial" w:cs="Arial"/>
                <w:sz w:val="24"/>
                <w:szCs w:val="24"/>
              </w:rPr>
              <w:t xml:space="preserve"> – sporządzona na wzorze stanowiącym Załącznik nr 3 do Regulaminu</w:t>
            </w:r>
            <w:r>
              <w:rPr>
                <w:rFonts w:ascii="Arial" w:hAnsi="Arial" w:cs="Arial"/>
                <w:sz w:val="24"/>
                <w:szCs w:val="24"/>
              </w:rPr>
              <w:t xml:space="preserve">. </w:t>
            </w:r>
            <w:r w:rsidRPr="00222C96">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691A8DE7" w14:textId="77777777" w:rsidR="00E520E8" w:rsidRDefault="00E520E8" w:rsidP="00E520E8">
            <w:pPr>
              <w:pStyle w:val="Akapitzlist"/>
              <w:numPr>
                <w:ilvl w:val="0"/>
                <w:numId w:val="7"/>
              </w:numPr>
              <w:spacing w:line="276" w:lineRule="auto"/>
              <w:contextualSpacing w:val="0"/>
              <w:rPr>
                <w:rFonts w:ascii="Arial" w:hAnsi="Arial" w:cs="Arial"/>
                <w:sz w:val="24"/>
                <w:szCs w:val="24"/>
              </w:rPr>
            </w:pPr>
            <w:r w:rsidRPr="006F5548">
              <w:rPr>
                <w:rFonts w:ascii="Arial" w:hAnsi="Arial" w:cs="Arial"/>
                <w:sz w:val="24"/>
                <w:szCs w:val="24"/>
              </w:rPr>
              <w:t>Wraz z wnioskiem o dofinansowanie projektu</w:t>
            </w:r>
          </w:p>
        </w:tc>
      </w:tr>
    </w:tbl>
    <w:p w14:paraId="2EA9FAA7" w14:textId="77777777" w:rsidR="007566F3" w:rsidRDefault="007566F3" w:rsidP="00EA6743">
      <w:pPr>
        <w:pStyle w:val="Nagwek2"/>
        <w:numPr>
          <w:ilvl w:val="0"/>
          <w:numId w:val="20"/>
        </w:numPr>
        <w:sectPr w:rsidR="007566F3" w:rsidSect="00F97B71">
          <w:pgSz w:w="16838" w:h="11906" w:orient="landscape"/>
          <w:pgMar w:top="1418" w:right="1418" w:bottom="1418" w:left="1418" w:header="709" w:footer="420" w:gutter="0"/>
          <w:cols w:space="708"/>
          <w:docGrid w:linePitch="360"/>
        </w:sectPr>
      </w:pPr>
    </w:p>
    <w:p w14:paraId="4A01B547" w14:textId="77777777" w:rsidR="003D5A4C" w:rsidRPr="003D5A4C" w:rsidRDefault="003D5A4C" w:rsidP="00D748F3">
      <w:pPr>
        <w:pStyle w:val="Nagwek2"/>
      </w:pPr>
      <w:r w:rsidRPr="003D5A4C">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0C84D75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255E8">
        <w:rPr>
          <w:rFonts w:ascii="Arial" w:hAnsi="Arial" w:cs="Arial"/>
          <w:sz w:val="24"/>
          <w:szCs w:val="24"/>
        </w:rPr>
        <w:t>5</w:t>
      </w:r>
      <w:r>
        <w:rPr>
          <w:rFonts w:ascii="Arial" w:hAnsi="Arial" w:cs="Arial"/>
          <w:sz w:val="24"/>
          <w:szCs w:val="24"/>
        </w:rPr>
        <w:t>.</w:t>
      </w:r>
      <w:r w:rsidR="00222C96" w:rsidRPr="00222C96">
        <w:rPr>
          <w:rFonts w:ascii="Arial" w:hAnsi="Arial" w:cs="Arial"/>
          <w:sz w:val="24"/>
          <w:szCs w:val="24"/>
        </w:rPr>
        <w:t xml:space="preserve"> </w:t>
      </w:r>
      <w:r w:rsidR="00222C96" w:rsidRPr="008A648A">
        <w:rPr>
          <w:rFonts w:ascii="Arial" w:hAnsi="Arial" w:cs="Arial"/>
          <w:sz w:val="24"/>
          <w:szCs w:val="24"/>
        </w:rPr>
        <w:t>Treść złożonych oświadczeń powinna być zgodna z Sekcją W wniosku o dofinansowanie projektu.</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D748F3">
      <w:pPr>
        <w:pStyle w:val="Nagwek2"/>
      </w:pPr>
      <w:r w:rsidRPr="00C553E0">
        <w:t>Wzory oświadczeń</w:t>
      </w:r>
    </w:p>
    <w:p w14:paraId="28A23877" w14:textId="77777777" w:rsidR="00C553E0" w:rsidRPr="00C553E0" w:rsidRDefault="00C553E0" w:rsidP="006C74F1">
      <w:pPr>
        <w:spacing w:line="240" w:lineRule="auto"/>
        <w:rPr>
          <w:rFonts w:ascii="Arial" w:hAnsi="Arial" w:cs="Arial"/>
          <w:sz w:val="24"/>
          <w:szCs w:val="24"/>
        </w:rPr>
      </w:pPr>
    </w:p>
    <w:p w14:paraId="7F0A59A0" w14:textId="77777777" w:rsidR="002255E8" w:rsidRPr="002255E8" w:rsidRDefault="002255E8" w:rsidP="00EA6743">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antydyskryminacyjnych wnioskodawcy/ partnera</w:t>
      </w:r>
    </w:p>
    <w:p w14:paraId="51F276F6" w14:textId="77777777" w:rsidR="002255E8" w:rsidRDefault="002255E8" w:rsidP="00EA6743">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w:t>
      </w:r>
      <w:r>
        <w:rPr>
          <w:rFonts w:ascii="Arial" w:hAnsi="Arial" w:cs="Arial"/>
          <w:sz w:val="24"/>
          <w:szCs w:val="24"/>
        </w:rPr>
        <w:t>ntydyskryminacyjnych realizatora</w:t>
      </w:r>
    </w:p>
    <w:p w14:paraId="734FECF4" w14:textId="49955DFB" w:rsidR="00F97B71" w:rsidRDefault="00F97B71" w:rsidP="00EA6743">
      <w:pPr>
        <w:pStyle w:val="Akapitzlist"/>
        <w:numPr>
          <w:ilvl w:val="0"/>
          <w:numId w:val="1"/>
        </w:numPr>
        <w:spacing w:line="240" w:lineRule="auto"/>
        <w:rPr>
          <w:rFonts w:ascii="Arial" w:hAnsi="Arial" w:cs="Arial"/>
          <w:sz w:val="24"/>
          <w:szCs w:val="24"/>
        </w:rPr>
      </w:pPr>
      <w:r w:rsidRPr="00F97B71">
        <w:rPr>
          <w:rFonts w:ascii="Arial" w:hAnsi="Arial" w:cs="Arial"/>
          <w:sz w:val="24"/>
          <w:szCs w:val="24"/>
        </w:rPr>
        <w:t>Oświadczenie o rzetelności</w:t>
      </w:r>
      <w:r w:rsidR="00222C96">
        <w:rPr>
          <w:rFonts w:ascii="Arial" w:hAnsi="Arial" w:cs="Arial"/>
          <w:sz w:val="24"/>
          <w:szCs w:val="24"/>
        </w:rPr>
        <w:t xml:space="preserve"> </w:t>
      </w:r>
      <w:r w:rsidR="00222C96" w:rsidRPr="00222C96">
        <w:rPr>
          <w:rFonts w:ascii="Arial" w:hAnsi="Arial" w:cs="Arial"/>
          <w:sz w:val="24"/>
          <w:szCs w:val="24"/>
        </w:rPr>
        <w:t>partnera</w:t>
      </w:r>
    </w:p>
    <w:p w14:paraId="5C424127" w14:textId="77777777" w:rsidR="007566F3" w:rsidRDefault="001A397C" w:rsidP="00EA6743">
      <w:pPr>
        <w:pStyle w:val="Akapitzlist"/>
        <w:numPr>
          <w:ilvl w:val="0"/>
          <w:numId w:val="1"/>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EA6743">
      <w:pPr>
        <w:pStyle w:val="Akapitzlist"/>
        <w:numPr>
          <w:ilvl w:val="0"/>
          <w:numId w:val="1"/>
        </w:numPr>
        <w:spacing w:line="240" w:lineRule="auto"/>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EA6743">
      <w:pPr>
        <w:pStyle w:val="Akapitzlist"/>
        <w:numPr>
          <w:ilvl w:val="0"/>
          <w:numId w:val="1"/>
        </w:numPr>
        <w:spacing w:line="240" w:lineRule="auto"/>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B8D6C5" w14:textId="0216BBFB" w:rsidR="002255E8" w:rsidRPr="007566F3" w:rsidRDefault="00ED2EEF" w:rsidP="002255E8">
      <w:pPr>
        <w:pStyle w:val="Nagwek3"/>
        <w:spacing w:line="240" w:lineRule="auto"/>
        <w:rPr>
          <w:rFonts w:ascii="Arial" w:hAnsi="Arial" w:cs="Arial"/>
          <w:color w:val="auto"/>
        </w:rPr>
      </w:pPr>
      <w:bookmarkStart w:id="5" w:name="_Toc490822583"/>
      <w:bookmarkStart w:id="6" w:name="_Toc526333448"/>
      <w:bookmarkStart w:id="7" w:name="_Toc5868601"/>
      <w:bookmarkStart w:id="8" w:name="_Toc526333447"/>
      <w:bookmarkStart w:id="9" w:name="_Toc5868600"/>
      <w:r w:rsidRPr="00E06976">
        <w:rPr>
          <w:rFonts w:ascii="Calibri" w:eastAsia="Calibri" w:hAnsi="Calibri"/>
          <w:noProof/>
          <w:lang w:eastAsia="pl-PL"/>
        </w:rPr>
        <w:lastRenderedPageBreak/>
        <w:drawing>
          <wp:inline distT="0" distB="0" distL="0" distR="0" wp14:anchorId="0315F9B3" wp14:editId="7D18FB0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2255E8" w:rsidRPr="002255E8">
        <w:rPr>
          <w:rFonts w:ascii="Arial" w:hAnsi="Arial" w:cs="Arial"/>
          <w:color w:val="auto"/>
        </w:rPr>
        <w:t xml:space="preserve"> </w:t>
      </w:r>
      <w:r w:rsidR="002255E8" w:rsidRPr="007566F3">
        <w:rPr>
          <w:rFonts w:ascii="Arial" w:hAnsi="Arial" w:cs="Arial"/>
          <w:color w:val="auto"/>
        </w:rPr>
        <w:t xml:space="preserve">Wzór </w:t>
      </w:r>
      <w:r w:rsidR="002255E8">
        <w:rPr>
          <w:rFonts w:ascii="Arial" w:hAnsi="Arial" w:cs="Arial"/>
          <w:color w:val="auto"/>
        </w:rPr>
        <w:t>1</w:t>
      </w:r>
      <w:r w:rsidR="002255E8" w:rsidRPr="007566F3">
        <w:rPr>
          <w:rFonts w:ascii="Arial" w:hAnsi="Arial" w:cs="Arial"/>
          <w:color w:val="auto"/>
        </w:rPr>
        <w:t xml:space="preserve"> Oświadczenie o</w:t>
      </w:r>
      <w:r w:rsidR="002255E8" w:rsidRPr="00B03445">
        <w:rPr>
          <w:rFonts w:ascii="Arial" w:hAnsi="Arial" w:cs="Arial"/>
          <w:color w:val="auto"/>
        </w:rPr>
        <w:t xml:space="preserve"> przestrzeganiu przepisów antydyskryminacyjnych</w:t>
      </w:r>
    </w:p>
    <w:p w14:paraId="761413F6" w14:textId="77777777" w:rsidR="002255E8" w:rsidRPr="00C83C0E" w:rsidRDefault="002255E8" w:rsidP="002255E8">
      <w:pPr>
        <w:spacing w:line="240" w:lineRule="auto"/>
        <w:rPr>
          <w:rFonts w:ascii="Arial" w:hAnsi="Arial" w:cs="Arial"/>
        </w:rPr>
      </w:pPr>
    </w:p>
    <w:p w14:paraId="7B4EC0BF" w14:textId="77777777" w:rsidR="002255E8" w:rsidRPr="00B03445" w:rsidRDefault="002255E8" w:rsidP="002255E8">
      <w:pPr>
        <w:spacing w:line="240" w:lineRule="auto"/>
        <w:jc w:val="center"/>
        <w:rPr>
          <w:rFonts w:ascii="Arial" w:hAnsi="Arial" w:cs="Arial"/>
          <w:b/>
        </w:rPr>
      </w:pPr>
      <w:r w:rsidRPr="00C83C0E">
        <w:rPr>
          <w:rFonts w:ascii="Arial" w:hAnsi="Arial" w:cs="Arial"/>
          <w:b/>
        </w:rPr>
        <w:t>WZÓR</w:t>
      </w:r>
    </w:p>
    <w:p w14:paraId="17454D4F" w14:textId="77777777" w:rsidR="002255E8" w:rsidRPr="00286CAB" w:rsidRDefault="002255E8" w:rsidP="002255E8">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58B39528"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C6E07FA"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43509F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1CC243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F9649DE"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4"/>
      </w:r>
    </w:p>
    <w:p w14:paraId="339C951A" w14:textId="77777777" w:rsidR="002255E8" w:rsidRPr="00286CAB" w:rsidRDefault="002255E8" w:rsidP="002255E8">
      <w:pPr>
        <w:suppressAutoHyphens/>
        <w:spacing w:after="0" w:line="240" w:lineRule="auto"/>
        <w:rPr>
          <w:rFonts w:ascii="Arial" w:eastAsia="Calibri" w:hAnsi="Arial" w:cs="Calibri"/>
          <w:sz w:val="24"/>
          <w:szCs w:val="24"/>
          <w:lang w:eastAsia="ar-SA"/>
        </w:rPr>
      </w:pPr>
    </w:p>
    <w:p w14:paraId="1910DCEA"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6F7C803"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AC0EE1C" w14:textId="77777777" w:rsidR="002255E8" w:rsidRPr="00286CAB" w:rsidRDefault="002255E8" w:rsidP="002255E8">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5"/>
      </w:r>
    </w:p>
    <w:p w14:paraId="367B8BE7" w14:textId="77777777" w:rsidR="002255E8" w:rsidRPr="00286CAB" w:rsidRDefault="002255E8" w:rsidP="002255E8">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7"/>
      </w:r>
      <w:r w:rsidRPr="00286CAB">
        <w:rPr>
          <w:rFonts w:ascii="Arial" w:eastAsia="Calibri" w:hAnsi="Arial" w:cs="Calibri"/>
          <w:sz w:val="24"/>
          <w:szCs w:val="24"/>
          <w:lang w:eastAsia="ar-SA"/>
        </w:rPr>
        <w:t xml:space="preserve"> w ramach programu Fundusze Europejskie dla Małopolski 2021-2027 oświadczam, że:</w:t>
      </w:r>
    </w:p>
    <w:p w14:paraId="3CB2EDB1" w14:textId="77777777" w:rsidR="002255E8" w:rsidRPr="00286CAB" w:rsidRDefault="002255E8" w:rsidP="00EA6743">
      <w:pPr>
        <w:numPr>
          <w:ilvl w:val="0"/>
          <w:numId w:val="23"/>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8"/>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w:t>
      </w:r>
    </w:p>
    <w:p w14:paraId="375571CC" w14:textId="77777777" w:rsidR="002255E8" w:rsidRPr="00286CAB" w:rsidRDefault="002255E8" w:rsidP="00EA6743">
      <w:pPr>
        <w:numPr>
          <w:ilvl w:val="0"/>
          <w:numId w:val="23"/>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63FB786C" w14:textId="77777777" w:rsidR="002255E8" w:rsidRPr="00286CAB" w:rsidRDefault="002255E8" w:rsidP="00EA6743">
      <w:pPr>
        <w:numPr>
          <w:ilvl w:val="0"/>
          <w:numId w:val="23"/>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4147B4DB" w14:textId="618F4067" w:rsidR="002255E8" w:rsidRPr="00286CAB" w:rsidRDefault="002255E8" w:rsidP="002255E8">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22C96" w:rsidRPr="00222C96">
        <w:rPr>
          <w:rFonts w:ascii="Arial" w:eastAsia="Calibri" w:hAnsi="Arial" w:cs="Calibri"/>
          <w:sz w:val="24"/>
          <w:lang w:eastAsia="ar-SA"/>
        </w:rPr>
        <w:t>beneficjent tego projektu</w:t>
      </w:r>
      <w:r w:rsidRPr="00286CAB">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6F2056E" w14:textId="77777777" w:rsidR="002255E8" w:rsidRPr="00286CAB" w:rsidRDefault="002255E8" w:rsidP="002255E8">
      <w:pPr>
        <w:suppressAutoHyphens/>
        <w:spacing w:before="600" w:line="240" w:lineRule="auto"/>
        <w:rPr>
          <w:rFonts w:ascii="Arial" w:eastAsia="Calibri" w:hAnsi="Arial" w:cs="Calibri"/>
          <w:sz w:val="24"/>
          <w:lang w:eastAsia="ar-SA"/>
        </w:rPr>
      </w:pPr>
    </w:p>
    <w:p w14:paraId="3DC73EED"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1FC5EE94"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75E6D80"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10"/>
      </w:r>
    </w:p>
    <w:p w14:paraId="4C9B70C9" w14:textId="77777777" w:rsidR="002255E8" w:rsidRPr="00286CAB" w:rsidRDefault="002255E8" w:rsidP="002255E8">
      <w:pPr>
        <w:suppressAutoHyphens/>
        <w:spacing w:before="480" w:line="240" w:lineRule="auto"/>
        <w:rPr>
          <w:rFonts w:ascii="Arial" w:eastAsia="Calibri" w:hAnsi="Arial" w:cs="Calibri"/>
          <w:sz w:val="24"/>
          <w:lang w:eastAsia="ar-SA"/>
        </w:rPr>
      </w:pPr>
    </w:p>
    <w:p w14:paraId="0242AC16"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52D06C08" w14:textId="77777777" w:rsidR="002255E8" w:rsidRPr="00286CAB" w:rsidRDefault="002255E8" w:rsidP="002255E8">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205D2F89" wp14:editId="31F564E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0CD56E9"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008BF7A0" w14:textId="77777777" w:rsidR="002255E8" w:rsidRPr="00286CAB" w:rsidRDefault="002255E8" w:rsidP="002255E8">
      <w:pPr>
        <w:spacing w:line="240" w:lineRule="auto"/>
        <w:rPr>
          <w:rFonts w:ascii="Arial" w:hAnsi="Arial" w:cs="Arial"/>
        </w:rPr>
      </w:pPr>
    </w:p>
    <w:p w14:paraId="14A75379" w14:textId="77777777" w:rsidR="002255E8" w:rsidRPr="00286CAB" w:rsidRDefault="002255E8" w:rsidP="002255E8">
      <w:pPr>
        <w:spacing w:line="240" w:lineRule="auto"/>
        <w:jc w:val="center"/>
        <w:rPr>
          <w:rFonts w:ascii="Arial" w:hAnsi="Arial" w:cs="Arial"/>
          <w:b/>
          <w:sz w:val="24"/>
          <w:szCs w:val="24"/>
        </w:rPr>
      </w:pPr>
      <w:r w:rsidRPr="00286CAB">
        <w:rPr>
          <w:rFonts w:ascii="Arial" w:hAnsi="Arial" w:cs="Arial"/>
          <w:b/>
          <w:sz w:val="24"/>
          <w:szCs w:val="24"/>
        </w:rPr>
        <w:t>WZÓR</w:t>
      </w:r>
    </w:p>
    <w:p w14:paraId="723A1216" w14:textId="77777777" w:rsidR="002255E8" w:rsidRPr="00286CAB" w:rsidRDefault="002255E8" w:rsidP="002255E8">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38D4C62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C179B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7A663A63"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DAE5EB"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EB34F3F"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6FF40CC9" w14:textId="77777777" w:rsidR="002255E8" w:rsidRPr="00286CAB" w:rsidRDefault="002255E8" w:rsidP="002255E8">
      <w:pPr>
        <w:suppressAutoHyphens/>
        <w:spacing w:after="0" w:line="276" w:lineRule="auto"/>
        <w:rPr>
          <w:rFonts w:ascii="Arial" w:eastAsia="Calibri" w:hAnsi="Arial" w:cs="Calibri"/>
          <w:sz w:val="24"/>
          <w:szCs w:val="24"/>
          <w:lang w:eastAsia="ar-SA"/>
        </w:rPr>
      </w:pPr>
    </w:p>
    <w:p w14:paraId="009B6040"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3C83A02"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36658DD" w14:textId="77777777" w:rsidR="002255E8" w:rsidRDefault="002255E8" w:rsidP="002255E8">
      <w:pPr>
        <w:suppressAutoHyphens/>
        <w:spacing w:before="600" w:after="360" w:line="254" w:lineRule="auto"/>
        <w:jc w:val="center"/>
        <w:rPr>
          <w:rFonts w:ascii="Arial" w:eastAsia="Calibri" w:hAnsi="Arial" w:cs="Calibri"/>
          <w:b/>
          <w:sz w:val="24"/>
          <w:szCs w:val="24"/>
          <w:lang w:eastAsia="ar-SA"/>
        </w:rPr>
        <w:sectPr w:rsidR="002255E8" w:rsidSect="007566F3">
          <w:footnotePr>
            <w:numRestart w:val="eachSect"/>
          </w:footnotePr>
          <w:pgSz w:w="11906" w:h="16838"/>
          <w:pgMar w:top="1418" w:right="1418" w:bottom="1418" w:left="1418" w:header="709" w:footer="420" w:gutter="0"/>
          <w:cols w:space="708"/>
          <w:docGrid w:linePitch="360"/>
        </w:sectPr>
      </w:pPr>
    </w:p>
    <w:p w14:paraId="586BD812" w14:textId="77777777" w:rsidR="002255E8" w:rsidRPr="00286CAB" w:rsidRDefault="002255E8" w:rsidP="002255E8">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11"/>
      </w:r>
    </w:p>
    <w:p w14:paraId="3C4D16D0" w14:textId="77777777" w:rsidR="002255E8" w:rsidRPr="00286CAB" w:rsidRDefault="002255E8" w:rsidP="002255E8">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w ramach programu Fundusze Europejskie dla Małopolski 2021-2027 (FEM) oświadczam, że:</w:t>
      </w:r>
    </w:p>
    <w:p w14:paraId="7470EF18" w14:textId="77777777" w:rsidR="002255E8" w:rsidRPr="00286CAB" w:rsidRDefault="002255E8" w:rsidP="00EA6743">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4"/>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5"/>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6"/>
      </w:r>
      <w:r w:rsidRPr="00286CAB">
        <w:rPr>
          <w:rFonts w:ascii="Arial" w:eastAsia="Calibri" w:hAnsi="Arial" w:cs="Calibri"/>
          <w:sz w:val="24"/>
          <w:szCs w:val="24"/>
          <w:lang w:eastAsia="ar-SA"/>
        </w:rPr>
        <w:t xml:space="preserve"> ww. projektu,</w:t>
      </w:r>
    </w:p>
    <w:p w14:paraId="2B915B24"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02622B74"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0B29BD89"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58F3AE" w14:textId="75C49B07" w:rsidR="002255E8" w:rsidRPr="00286CAB" w:rsidRDefault="002255E8" w:rsidP="002255E8">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412883">
        <w:rPr>
          <w:rFonts w:ascii="Arial" w:eastAsia="Calibri" w:hAnsi="Arial" w:cs="Calibri"/>
          <w:sz w:val="24"/>
          <w:lang w:eastAsia="ar-SA"/>
        </w:rPr>
        <w:t>beneficjent tego projektu</w:t>
      </w:r>
      <w:r w:rsidRPr="00286CAB">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7E8952E8" w14:textId="77777777" w:rsidR="002255E8" w:rsidRPr="00286CAB" w:rsidRDefault="002255E8" w:rsidP="002255E8">
      <w:pPr>
        <w:suppressAutoHyphens/>
        <w:spacing w:before="600" w:line="254" w:lineRule="auto"/>
        <w:rPr>
          <w:rFonts w:ascii="Arial" w:eastAsia="Calibri" w:hAnsi="Arial" w:cs="Calibri"/>
          <w:sz w:val="24"/>
          <w:lang w:eastAsia="ar-SA"/>
        </w:rPr>
      </w:pPr>
    </w:p>
    <w:p w14:paraId="753E9719" w14:textId="77777777" w:rsidR="002255E8" w:rsidRPr="00286CAB" w:rsidRDefault="002255E8" w:rsidP="002255E8">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574F497A" w14:textId="6F90243A" w:rsidR="002255E8" w:rsidRPr="002255E8" w:rsidRDefault="002255E8" w:rsidP="002255E8">
      <w:pPr>
        <w:suppressAutoHyphens/>
        <w:spacing w:line="254" w:lineRule="auto"/>
        <w:rPr>
          <w:rFonts w:ascii="Arial" w:eastAsia="Calibri" w:hAnsi="Arial" w:cs="Calibri"/>
          <w:sz w:val="24"/>
          <w:lang w:eastAsia="ar-SA"/>
        </w:rPr>
        <w:sectPr w:rsidR="002255E8" w:rsidRPr="002255E8" w:rsidSect="00DA7D56">
          <w:footnotePr>
            <w:numRestart w:val="eachPage"/>
          </w:footnotePr>
          <w:type w:val="continuous"/>
          <w:pgSz w:w="11906" w:h="16838"/>
          <w:pgMar w:top="1418" w:right="1418" w:bottom="1418" w:left="1418" w:header="709" w:footer="420" w:gutter="0"/>
          <w:cols w:space="708"/>
          <w:docGrid w:linePitch="360"/>
        </w:sectPr>
      </w:pPr>
      <w:r w:rsidRPr="00286CAB">
        <w:rPr>
          <w:rFonts w:ascii="Arial" w:eastAsia="Calibri" w:hAnsi="Arial" w:cs="Calibri"/>
          <w:sz w:val="24"/>
          <w:lang w:eastAsia="ar-SA"/>
        </w:rPr>
        <w:t>Podpis i pieczątka osoby uprawnionej do reprezentowania realizatora</w:t>
      </w:r>
    </w:p>
    <w:p w14:paraId="155A818F" w14:textId="48DC9BC6" w:rsidR="007566F3" w:rsidRPr="007566F3" w:rsidRDefault="00ED2EEF" w:rsidP="002255E8">
      <w:pPr>
        <w:pStyle w:val="Nagwek3"/>
        <w:spacing w:line="240" w:lineRule="auto"/>
        <w:rPr>
          <w:rFonts w:ascii="Arial" w:hAnsi="Arial" w:cs="Arial"/>
          <w:color w:val="auto"/>
        </w:rPr>
      </w:pPr>
      <w:r w:rsidRPr="00E06976">
        <w:rPr>
          <w:rFonts w:ascii="Calibri" w:eastAsia="Calibri" w:hAnsi="Calibri"/>
          <w:noProof/>
          <w:lang w:eastAsia="pl-PL"/>
        </w:rPr>
        <w:lastRenderedPageBreak/>
        <w:drawing>
          <wp:inline distT="0" distB="0" distL="0" distR="0" wp14:anchorId="42641650" wp14:editId="14B8DDE5">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3</w:t>
      </w:r>
      <w:r w:rsidR="007566F3" w:rsidRPr="007566F3">
        <w:rPr>
          <w:rFonts w:ascii="Arial" w:hAnsi="Arial" w:cs="Arial"/>
          <w:color w:val="auto"/>
        </w:rPr>
        <w:t xml:space="preserve"> Oświadczenie o rzetelności partnera</w:t>
      </w:r>
      <w:bookmarkEnd w:id="5"/>
      <w:bookmarkEnd w:id="6"/>
      <w:bookmarkEnd w:id="7"/>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182317F0"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40789D35" w:rsidR="007566F3" w:rsidRDefault="007566F3" w:rsidP="00E606F0">
      <w:pPr>
        <w:spacing w:before="480" w:after="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E33D6F0" w14:textId="433158DD" w:rsidR="00E606F0" w:rsidRDefault="00E606F0" w:rsidP="00FF0AED">
      <w:pPr>
        <w:spacing w:before="120" w:after="600" w:line="240" w:lineRule="auto"/>
        <w:rPr>
          <w:rFonts w:ascii="Arial" w:hAnsi="Arial" w:cs="Arial"/>
          <w:sz w:val="24"/>
          <w:szCs w:val="24"/>
        </w:rPr>
      </w:pPr>
      <w:r>
        <w:rPr>
          <w:rFonts w:ascii="Arial" w:hAnsi="Arial" w:cs="Arial"/>
          <w:sz w:val="24"/>
          <w:szCs w:val="24"/>
        </w:rPr>
        <w:t>J</w:t>
      </w:r>
      <w:r w:rsidRPr="00E606F0">
        <w:rPr>
          <w:rFonts w:ascii="Arial" w:hAnsi="Arial" w:cs="Arial"/>
          <w:sz w:val="24"/>
          <w:szCs w:val="24"/>
        </w:rPr>
        <w:t>estem świadomy/ świadoma odpowiedzialności karnej za złożenie fałszywych oświadczeń</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6BAB203A" w:rsidR="007566F3"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13256413" wp14:editId="1C7CE421">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8"/>
      <w:bookmarkEnd w:id="9"/>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 xml:space="preserve">uchwale organu stanowiącego, </w:t>
      </w:r>
    </w:p>
    <w:p w14:paraId="1577DE6A" w14:textId="76D76BBE"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412883">
        <w:rPr>
          <w:rFonts w:ascii="Arial" w:hAnsi="Arial" w:cs="Arial"/>
        </w:rPr>
        <w:t>L</w:t>
      </w:r>
      <w:r w:rsidR="00412883"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1E914C49" w:rsidR="00443E96"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E487471" wp14:editId="3CA80491">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2255E8">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487BCCB9"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D29A0">
        <w:rPr>
          <w:rFonts w:ascii="Arial" w:eastAsia="Calibri" w:hAnsi="Arial" w:cs="Arial"/>
          <w:b/>
        </w:rPr>
        <w:t>Partnera</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7777777" w:rsidR="00ED2EEF" w:rsidRDefault="00ED2EEF" w:rsidP="00ED2EEF">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14C40FB6" wp14:editId="409B7536">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1AAFA5F1" w14:textId="486E1487"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2255E8">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670C26E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0C0412B2" w14:textId="77777777" w:rsidR="00375416" w:rsidRPr="00375416" w:rsidRDefault="00375416" w:rsidP="00375416">
      <w:pPr>
        <w:rPr>
          <w:rFonts w:ascii="Arial" w:hAnsi="Arial"/>
          <w:sz w:val="24"/>
        </w:rPr>
      </w:pPr>
    </w:p>
    <w:p w14:paraId="134DFA2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328B3" w14:textId="77777777" w:rsidR="005E1953" w:rsidRDefault="005E1953" w:rsidP="00A07FB2">
      <w:pPr>
        <w:spacing w:after="0" w:line="240" w:lineRule="auto"/>
      </w:pPr>
      <w:r>
        <w:separator/>
      </w:r>
    </w:p>
  </w:endnote>
  <w:endnote w:type="continuationSeparator" w:id="0">
    <w:p w14:paraId="135E6E50" w14:textId="77777777" w:rsidR="005E1953" w:rsidRDefault="005E1953"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CF610AA" w14:textId="2A438D80" w:rsidR="005E1953" w:rsidRDefault="005E1953">
        <w:pPr>
          <w:pStyle w:val="Stopka"/>
          <w:jc w:val="center"/>
        </w:pPr>
        <w:r>
          <w:fldChar w:fldCharType="begin"/>
        </w:r>
        <w:r>
          <w:instrText>PAGE   \* MERGEFORMAT</w:instrText>
        </w:r>
        <w:r>
          <w:fldChar w:fldCharType="separate"/>
        </w:r>
        <w:r w:rsidR="00413E7D">
          <w:rPr>
            <w:noProof/>
          </w:rPr>
          <w:t>21</w:t>
        </w:r>
        <w:r>
          <w:fldChar w:fldCharType="end"/>
        </w:r>
      </w:p>
    </w:sdtContent>
  </w:sdt>
  <w:p w14:paraId="16EA18CF" w14:textId="77777777" w:rsidR="005E1953" w:rsidRDefault="005E19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3D217" w14:textId="77777777" w:rsidR="005E1953" w:rsidRDefault="005E1953" w:rsidP="00A07FB2">
      <w:pPr>
        <w:spacing w:after="0" w:line="240" w:lineRule="auto"/>
      </w:pPr>
      <w:r>
        <w:separator/>
      </w:r>
    </w:p>
  </w:footnote>
  <w:footnote w:type="continuationSeparator" w:id="0">
    <w:p w14:paraId="68CEADA6" w14:textId="77777777" w:rsidR="005E1953" w:rsidRDefault="005E1953" w:rsidP="00A07FB2">
      <w:pPr>
        <w:spacing w:after="0" w:line="240" w:lineRule="auto"/>
      </w:pPr>
      <w:r>
        <w:continuationSeparator/>
      </w:r>
    </w:p>
  </w:footnote>
  <w:footnote w:id="1">
    <w:p w14:paraId="483586A5" w14:textId="77777777" w:rsidR="005E1953" w:rsidRDefault="005E1953" w:rsidP="00412774">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2">
    <w:p w14:paraId="487B3844" w14:textId="77777777" w:rsidR="005E1953" w:rsidRDefault="005E1953" w:rsidP="00412774">
      <w:pPr>
        <w:pStyle w:val="Tekstprzypisudolnego"/>
      </w:pPr>
      <w:r>
        <w:rPr>
          <w:rStyle w:val="Odwoanieprzypisudolnego"/>
        </w:rPr>
        <w:footnoteRef/>
      </w:r>
      <w:r>
        <w:t xml:space="preserve"> od początkowych etapów do fazy likwidacji.</w:t>
      </w:r>
    </w:p>
  </w:footnote>
  <w:footnote w:id="3">
    <w:p w14:paraId="7AA956D5" w14:textId="2C6AA7ED" w:rsidR="005E1953" w:rsidDel="0075362A" w:rsidRDefault="005E1953">
      <w:pPr>
        <w:pStyle w:val="Tekstprzypisudolnego"/>
        <w:rPr>
          <w:del w:id="4" w:author="Słaboński, Łukasz" w:date="2025-12-15T11:08:00Z"/>
        </w:rPr>
      </w:pPr>
      <w:r>
        <w:rPr>
          <w:rStyle w:val="Odwoanieprzypisudolnego"/>
        </w:rPr>
        <w:footnoteRef/>
      </w:r>
      <w:r>
        <w:t xml:space="preserve"> </w:t>
      </w:r>
      <w:hyperlink r:id="rId1" w:history="1">
        <w:r w:rsidRPr="00BF6101">
          <w:rPr>
            <w:rStyle w:val="Hipercze"/>
          </w:rPr>
          <w:t>https://www.funduszeeuropejskie.gov.pl/strony/o-funduszach/dokumenty/wytyczne-dotyczace-realizacji-zasad-rownosciowych-w-ramach-funduszy-unijnych-na-lata-2021-2027-1/</w:t>
        </w:r>
      </w:hyperlink>
      <w:r>
        <w:t xml:space="preserve"> </w:t>
      </w:r>
    </w:p>
  </w:footnote>
  <w:footnote w:id="4">
    <w:p w14:paraId="2E2BB181"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5">
    <w:p w14:paraId="5D456A51"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6">
    <w:p w14:paraId="4B0C9811"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7">
    <w:p w14:paraId="3D329A92"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8">
    <w:p w14:paraId="59609713"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9">
    <w:p w14:paraId="69908B0B" w14:textId="77777777" w:rsidR="005E1953" w:rsidRPr="0004312A" w:rsidRDefault="005E1953" w:rsidP="002255E8">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0">
    <w:p w14:paraId="69330859" w14:textId="77777777" w:rsidR="005E1953" w:rsidRDefault="005E1953" w:rsidP="002255E8">
      <w:pPr>
        <w:pStyle w:val="Tekstprzypisudolnego"/>
      </w:pPr>
      <w:r w:rsidRPr="00175949">
        <w:rPr>
          <w:rStyle w:val="Odwoanieprzypisudolnego"/>
          <w:sz w:val="22"/>
        </w:rPr>
        <w:footnoteRef/>
      </w:r>
      <w:r w:rsidRPr="00175949">
        <w:rPr>
          <w:sz w:val="22"/>
        </w:rPr>
        <w:t xml:space="preserve"> Niepotrzebne skreślić</w:t>
      </w:r>
    </w:p>
  </w:footnote>
  <w:footnote w:id="11">
    <w:p w14:paraId="65D438FD"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12">
    <w:p w14:paraId="199B2904"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3">
    <w:p w14:paraId="70812F87"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4">
    <w:p w14:paraId="27094D46"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5">
    <w:p w14:paraId="2AE63A64" w14:textId="77777777" w:rsidR="005E1953" w:rsidRPr="0004312A" w:rsidRDefault="005E1953" w:rsidP="002255E8">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6">
    <w:p w14:paraId="5D5ADE80" w14:textId="77777777" w:rsidR="005E1953" w:rsidRDefault="005E1953" w:rsidP="002255E8">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C12099"/>
    <w:multiLevelType w:val="hybridMultilevel"/>
    <w:tmpl w:val="9E5008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4C45496"/>
    <w:multiLevelType w:val="hybridMultilevel"/>
    <w:tmpl w:val="9C74B5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4E847F9"/>
    <w:multiLevelType w:val="hybridMultilevel"/>
    <w:tmpl w:val="651AEE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671DF"/>
    <w:multiLevelType w:val="hybridMultilevel"/>
    <w:tmpl w:val="2B42F0FC"/>
    <w:lvl w:ilvl="0" w:tplc="04150001">
      <w:start w:val="1"/>
      <w:numFmt w:val="bullet"/>
      <w:lvlText w:val=""/>
      <w:lvlJc w:val="left"/>
      <w:pPr>
        <w:ind w:left="751" w:hanging="360"/>
      </w:pPr>
      <w:rPr>
        <w:rFonts w:ascii="Symbol" w:hAnsi="Symbol" w:hint="default"/>
      </w:rPr>
    </w:lvl>
    <w:lvl w:ilvl="1" w:tplc="04150003">
      <w:start w:val="1"/>
      <w:numFmt w:val="bullet"/>
      <w:lvlText w:val="o"/>
      <w:lvlJc w:val="left"/>
      <w:pPr>
        <w:ind w:left="1471" w:hanging="360"/>
      </w:pPr>
      <w:rPr>
        <w:rFonts w:ascii="Courier New" w:hAnsi="Courier New" w:cs="Courier New" w:hint="default"/>
      </w:rPr>
    </w:lvl>
    <w:lvl w:ilvl="2" w:tplc="04150005">
      <w:start w:val="1"/>
      <w:numFmt w:val="bullet"/>
      <w:lvlText w:val=""/>
      <w:lvlJc w:val="left"/>
      <w:pPr>
        <w:ind w:left="2191" w:hanging="360"/>
      </w:pPr>
      <w:rPr>
        <w:rFonts w:ascii="Wingdings" w:hAnsi="Wingdings" w:hint="default"/>
      </w:rPr>
    </w:lvl>
    <w:lvl w:ilvl="3" w:tplc="04150001">
      <w:start w:val="1"/>
      <w:numFmt w:val="bullet"/>
      <w:lvlText w:val=""/>
      <w:lvlJc w:val="left"/>
      <w:pPr>
        <w:ind w:left="2911" w:hanging="360"/>
      </w:pPr>
      <w:rPr>
        <w:rFonts w:ascii="Symbol" w:hAnsi="Symbol" w:hint="default"/>
      </w:rPr>
    </w:lvl>
    <w:lvl w:ilvl="4" w:tplc="04150003">
      <w:start w:val="1"/>
      <w:numFmt w:val="bullet"/>
      <w:lvlText w:val="o"/>
      <w:lvlJc w:val="left"/>
      <w:pPr>
        <w:ind w:left="3631" w:hanging="360"/>
      </w:pPr>
      <w:rPr>
        <w:rFonts w:ascii="Courier New" w:hAnsi="Courier New" w:cs="Courier New" w:hint="default"/>
      </w:rPr>
    </w:lvl>
    <w:lvl w:ilvl="5" w:tplc="04150005">
      <w:start w:val="1"/>
      <w:numFmt w:val="bullet"/>
      <w:lvlText w:val=""/>
      <w:lvlJc w:val="left"/>
      <w:pPr>
        <w:ind w:left="4351" w:hanging="360"/>
      </w:pPr>
      <w:rPr>
        <w:rFonts w:ascii="Wingdings" w:hAnsi="Wingdings" w:hint="default"/>
      </w:rPr>
    </w:lvl>
    <w:lvl w:ilvl="6" w:tplc="04150001">
      <w:start w:val="1"/>
      <w:numFmt w:val="bullet"/>
      <w:lvlText w:val=""/>
      <w:lvlJc w:val="left"/>
      <w:pPr>
        <w:ind w:left="5071" w:hanging="360"/>
      </w:pPr>
      <w:rPr>
        <w:rFonts w:ascii="Symbol" w:hAnsi="Symbol" w:hint="default"/>
      </w:rPr>
    </w:lvl>
    <w:lvl w:ilvl="7" w:tplc="04150003">
      <w:start w:val="1"/>
      <w:numFmt w:val="bullet"/>
      <w:lvlText w:val="o"/>
      <w:lvlJc w:val="left"/>
      <w:pPr>
        <w:ind w:left="5791" w:hanging="360"/>
      </w:pPr>
      <w:rPr>
        <w:rFonts w:ascii="Courier New" w:hAnsi="Courier New" w:cs="Courier New" w:hint="default"/>
      </w:rPr>
    </w:lvl>
    <w:lvl w:ilvl="8" w:tplc="04150005">
      <w:start w:val="1"/>
      <w:numFmt w:val="bullet"/>
      <w:lvlText w:val=""/>
      <w:lvlJc w:val="left"/>
      <w:pPr>
        <w:ind w:left="6511" w:hanging="360"/>
      </w:pPr>
      <w:rPr>
        <w:rFonts w:ascii="Wingdings" w:hAnsi="Wingdings" w:hint="default"/>
      </w:rPr>
    </w:lvl>
  </w:abstractNum>
  <w:abstractNum w:abstractNumId="8"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F9C4D4D"/>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F62118D"/>
    <w:multiLevelType w:val="hybridMultilevel"/>
    <w:tmpl w:val="1D884F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E8C4949"/>
    <w:multiLevelType w:val="hybridMultilevel"/>
    <w:tmpl w:val="4A28541A"/>
    <w:lvl w:ilvl="0" w:tplc="CDB07DC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0D7853"/>
    <w:multiLevelType w:val="hybridMultilevel"/>
    <w:tmpl w:val="178E14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4506864"/>
    <w:multiLevelType w:val="hybridMultilevel"/>
    <w:tmpl w:val="43E2898C"/>
    <w:lvl w:ilvl="0" w:tplc="5172D8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DB2291"/>
    <w:multiLevelType w:val="hybridMultilevel"/>
    <w:tmpl w:val="BF885EF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6"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077E4"/>
    <w:multiLevelType w:val="hybridMultilevel"/>
    <w:tmpl w:val="F99EC9A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2654165"/>
    <w:multiLevelType w:val="multilevel"/>
    <w:tmpl w:val="98BAA0A4"/>
    <w:lvl w:ilvl="0">
      <w:start w:val="1"/>
      <w:numFmt w:val="decimal"/>
      <w:lvlText w:val="%1."/>
      <w:lvlJc w:val="left"/>
      <w:pPr>
        <w:ind w:left="360" w:hanging="360"/>
      </w:pPr>
      <w:rPr>
        <w:b w:val="0"/>
        <w:i w:val="0"/>
        <w:color w:val="auto"/>
      </w:rPr>
    </w:lvl>
    <w:lvl w:ilvl="1">
      <w:start w:val="7"/>
      <w:numFmt w:val="decimal"/>
      <w:lvlText w:val="%1.%2"/>
      <w:lvlJc w:val="left"/>
      <w:pPr>
        <w:ind w:left="1425" w:hanging="705"/>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31" w15:restartNumberingAfterBreak="0">
    <w:nsid w:val="54267278"/>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72F74C7"/>
    <w:multiLevelType w:val="hybridMultilevel"/>
    <w:tmpl w:val="7AA0E5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215A7"/>
    <w:multiLevelType w:val="hybridMultilevel"/>
    <w:tmpl w:val="ECBED3AC"/>
    <w:lvl w:ilvl="0" w:tplc="04150017">
      <w:start w:val="1"/>
      <w:numFmt w:val="lowerLetter"/>
      <w:lvlText w:val="%1)"/>
      <w:lvlJc w:val="left"/>
      <w:pPr>
        <w:ind w:left="1776" w:hanging="360"/>
      </w:pPr>
      <w:rPr>
        <w:strike w:val="0"/>
        <w:dstrike w:val="0"/>
        <w:u w:val="none"/>
        <w:effect w:val="none"/>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6" w15:restartNumberingAfterBreak="0">
    <w:nsid w:val="684F6B29"/>
    <w:multiLevelType w:val="hybridMultilevel"/>
    <w:tmpl w:val="C04A4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D441DB9"/>
    <w:multiLevelType w:val="hybridMultilevel"/>
    <w:tmpl w:val="8CBA5A5A"/>
    <w:lvl w:ilvl="0" w:tplc="81BA471E">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F0320E1"/>
    <w:multiLevelType w:val="hybridMultilevel"/>
    <w:tmpl w:val="FDF65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0111A11"/>
    <w:multiLevelType w:val="hybridMultilevel"/>
    <w:tmpl w:val="6B9826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1231DD0"/>
    <w:multiLevelType w:val="hybridMultilevel"/>
    <w:tmpl w:val="153AAA8E"/>
    <w:lvl w:ilvl="0" w:tplc="7DBE50A0">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46C1CE4"/>
    <w:multiLevelType w:val="hybridMultilevel"/>
    <w:tmpl w:val="8ADEF386"/>
    <w:lvl w:ilvl="0" w:tplc="04150001">
      <w:start w:val="1"/>
      <w:numFmt w:val="bullet"/>
      <w:lvlText w:val=""/>
      <w:lvlJc w:val="left"/>
      <w:pPr>
        <w:ind w:left="751" w:hanging="360"/>
      </w:pPr>
      <w:rPr>
        <w:rFonts w:ascii="Symbol" w:hAnsi="Symbol" w:hint="default"/>
      </w:rPr>
    </w:lvl>
    <w:lvl w:ilvl="1" w:tplc="04150003">
      <w:start w:val="1"/>
      <w:numFmt w:val="bullet"/>
      <w:lvlText w:val="o"/>
      <w:lvlJc w:val="left"/>
      <w:pPr>
        <w:ind w:left="1471" w:hanging="360"/>
      </w:pPr>
      <w:rPr>
        <w:rFonts w:ascii="Courier New" w:hAnsi="Courier New" w:cs="Courier New" w:hint="default"/>
      </w:rPr>
    </w:lvl>
    <w:lvl w:ilvl="2" w:tplc="04150005">
      <w:start w:val="1"/>
      <w:numFmt w:val="bullet"/>
      <w:lvlText w:val=""/>
      <w:lvlJc w:val="left"/>
      <w:pPr>
        <w:ind w:left="2191" w:hanging="360"/>
      </w:pPr>
      <w:rPr>
        <w:rFonts w:ascii="Wingdings" w:hAnsi="Wingdings" w:hint="default"/>
      </w:rPr>
    </w:lvl>
    <w:lvl w:ilvl="3" w:tplc="04150001">
      <w:start w:val="1"/>
      <w:numFmt w:val="bullet"/>
      <w:lvlText w:val=""/>
      <w:lvlJc w:val="left"/>
      <w:pPr>
        <w:ind w:left="2911" w:hanging="360"/>
      </w:pPr>
      <w:rPr>
        <w:rFonts w:ascii="Symbol" w:hAnsi="Symbol" w:hint="default"/>
      </w:rPr>
    </w:lvl>
    <w:lvl w:ilvl="4" w:tplc="04150003">
      <w:start w:val="1"/>
      <w:numFmt w:val="bullet"/>
      <w:lvlText w:val="o"/>
      <w:lvlJc w:val="left"/>
      <w:pPr>
        <w:ind w:left="3631" w:hanging="360"/>
      </w:pPr>
      <w:rPr>
        <w:rFonts w:ascii="Courier New" w:hAnsi="Courier New" w:cs="Courier New" w:hint="default"/>
      </w:rPr>
    </w:lvl>
    <w:lvl w:ilvl="5" w:tplc="04150005">
      <w:start w:val="1"/>
      <w:numFmt w:val="bullet"/>
      <w:lvlText w:val=""/>
      <w:lvlJc w:val="left"/>
      <w:pPr>
        <w:ind w:left="4351" w:hanging="360"/>
      </w:pPr>
      <w:rPr>
        <w:rFonts w:ascii="Wingdings" w:hAnsi="Wingdings" w:hint="default"/>
      </w:rPr>
    </w:lvl>
    <w:lvl w:ilvl="6" w:tplc="04150001">
      <w:start w:val="1"/>
      <w:numFmt w:val="bullet"/>
      <w:lvlText w:val=""/>
      <w:lvlJc w:val="left"/>
      <w:pPr>
        <w:ind w:left="5071" w:hanging="360"/>
      </w:pPr>
      <w:rPr>
        <w:rFonts w:ascii="Symbol" w:hAnsi="Symbol" w:hint="default"/>
      </w:rPr>
    </w:lvl>
    <w:lvl w:ilvl="7" w:tplc="04150003">
      <w:start w:val="1"/>
      <w:numFmt w:val="bullet"/>
      <w:lvlText w:val="o"/>
      <w:lvlJc w:val="left"/>
      <w:pPr>
        <w:ind w:left="5791" w:hanging="360"/>
      </w:pPr>
      <w:rPr>
        <w:rFonts w:ascii="Courier New" w:hAnsi="Courier New" w:cs="Courier New" w:hint="default"/>
      </w:rPr>
    </w:lvl>
    <w:lvl w:ilvl="8" w:tplc="04150005">
      <w:start w:val="1"/>
      <w:numFmt w:val="bullet"/>
      <w:lvlText w:val=""/>
      <w:lvlJc w:val="left"/>
      <w:pPr>
        <w:ind w:left="6511" w:hanging="360"/>
      </w:pPr>
      <w:rPr>
        <w:rFonts w:ascii="Wingdings" w:hAnsi="Wingdings" w:hint="default"/>
      </w:rPr>
    </w:lvl>
  </w:abstractNum>
  <w:abstractNum w:abstractNumId="47"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D7D6CB7"/>
    <w:multiLevelType w:val="hybridMultilevel"/>
    <w:tmpl w:val="5E3A60AA"/>
    <w:lvl w:ilvl="0" w:tplc="CF2C68C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17"/>
  </w:num>
  <w:num w:numId="3">
    <w:abstractNumId w:val="0"/>
  </w:num>
  <w:num w:numId="4">
    <w:abstractNumId w:val="47"/>
  </w:num>
  <w:num w:numId="5">
    <w:abstractNumId w:val="48"/>
  </w:num>
  <w:num w:numId="6">
    <w:abstractNumId w:val="32"/>
  </w:num>
  <w:num w:numId="7">
    <w:abstractNumId w:val="18"/>
  </w:num>
  <w:num w:numId="8">
    <w:abstractNumId w:val="41"/>
  </w:num>
  <w:num w:numId="9">
    <w:abstractNumId w:val="23"/>
  </w:num>
  <w:num w:numId="10">
    <w:abstractNumId w:val="27"/>
  </w:num>
  <w:num w:numId="11">
    <w:abstractNumId w:val="49"/>
  </w:num>
  <w:num w:numId="12">
    <w:abstractNumId w:val="20"/>
  </w:num>
  <w:num w:numId="13">
    <w:abstractNumId w:val="39"/>
  </w:num>
  <w:num w:numId="14">
    <w:abstractNumId w:val="2"/>
  </w:num>
  <w:num w:numId="15">
    <w:abstractNumId w:val="38"/>
  </w:num>
  <w:num w:numId="16">
    <w:abstractNumId w:val="15"/>
  </w:num>
  <w:num w:numId="17">
    <w:abstractNumId w:val="10"/>
  </w:num>
  <w:num w:numId="18">
    <w:abstractNumId w:val="16"/>
  </w:num>
  <w:num w:numId="19">
    <w:abstractNumId w:val="12"/>
  </w:num>
  <w:num w:numId="20">
    <w:abstractNumId w:val="34"/>
  </w:num>
  <w:num w:numId="21">
    <w:abstractNumId w:val="21"/>
  </w:num>
  <w:num w:numId="22">
    <w:abstractNumId w:val="6"/>
  </w:num>
  <w:num w:numId="23">
    <w:abstractNumId w:val="14"/>
  </w:num>
  <w:num w:numId="24">
    <w:abstractNumId w:val="28"/>
  </w:num>
  <w:num w:numId="25">
    <w:abstractNumId w:val="43"/>
  </w:num>
  <w:num w:numId="26">
    <w:abstractNumId w:val="11"/>
  </w:num>
  <w:num w:numId="27">
    <w:abstractNumId w:val="29"/>
  </w:num>
  <w:num w:numId="28">
    <w:abstractNumId w:val="26"/>
  </w:num>
  <w:num w:numId="29">
    <w:abstractNumId w:val="44"/>
  </w:num>
  <w:num w:numId="30">
    <w:abstractNumId w:val="46"/>
  </w:num>
  <w:num w:numId="31">
    <w:abstractNumId w:val="7"/>
  </w:num>
  <w:num w:numId="32">
    <w:abstractNumId w:val="22"/>
  </w:num>
  <w:num w:numId="33">
    <w:abstractNumId w:val="30"/>
  </w:num>
  <w:num w:numId="34">
    <w:abstractNumId w:val="19"/>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3"/>
  </w:num>
  <w:num w:numId="38">
    <w:abstractNumId w:val="1"/>
  </w:num>
  <w:num w:numId="39">
    <w:abstractNumId w:val="8"/>
  </w:num>
  <w:num w:numId="40">
    <w:abstractNumId w:val="42"/>
  </w:num>
  <w:num w:numId="41">
    <w:abstractNumId w:val="36"/>
  </w:num>
  <w:num w:numId="42">
    <w:abstractNumId w:val="3"/>
  </w:num>
  <w:num w:numId="43">
    <w:abstractNumId w:val="9"/>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5"/>
  </w:num>
  <w:num w:numId="48">
    <w:abstractNumId w:val="4"/>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łaboński, Łukasz">
    <w15:presenceInfo w15:providerId="AD" w15:userId="S-1-5-21-2657086810-3006226730-1577894517-4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12EC9"/>
    <w:rsid w:val="0002249E"/>
    <w:rsid w:val="00023536"/>
    <w:rsid w:val="00024E15"/>
    <w:rsid w:val="0003181A"/>
    <w:rsid w:val="0003190C"/>
    <w:rsid w:val="0003227B"/>
    <w:rsid w:val="00032294"/>
    <w:rsid w:val="00035DB9"/>
    <w:rsid w:val="00037D0A"/>
    <w:rsid w:val="000418E2"/>
    <w:rsid w:val="00041C1F"/>
    <w:rsid w:val="00042584"/>
    <w:rsid w:val="00042B5A"/>
    <w:rsid w:val="00044944"/>
    <w:rsid w:val="00045C54"/>
    <w:rsid w:val="000515AE"/>
    <w:rsid w:val="00053E59"/>
    <w:rsid w:val="00054687"/>
    <w:rsid w:val="00063E13"/>
    <w:rsid w:val="00064C2A"/>
    <w:rsid w:val="00064D98"/>
    <w:rsid w:val="00080171"/>
    <w:rsid w:val="00081356"/>
    <w:rsid w:val="00081AC1"/>
    <w:rsid w:val="00083977"/>
    <w:rsid w:val="0008435F"/>
    <w:rsid w:val="00087515"/>
    <w:rsid w:val="0009462F"/>
    <w:rsid w:val="00097589"/>
    <w:rsid w:val="00097C70"/>
    <w:rsid w:val="000A09B7"/>
    <w:rsid w:val="000A4B6F"/>
    <w:rsid w:val="000A7F08"/>
    <w:rsid w:val="000B04C8"/>
    <w:rsid w:val="000B1DB2"/>
    <w:rsid w:val="000C1BC8"/>
    <w:rsid w:val="000C7A1D"/>
    <w:rsid w:val="000D2D69"/>
    <w:rsid w:val="000D4D9B"/>
    <w:rsid w:val="000E2F3E"/>
    <w:rsid w:val="000E7CC5"/>
    <w:rsid w:val="000F2DD4"/>
    <w:rsid w:val="000F61FA"/>
    <w:rsid w:val="000F62AD"/>
    <w:rsid w:val="00100763"/>
    <w:rsid w:val="001048FF"/>
    <w:rsid w:val="0010573F"/>
    <w:rsid w:val="00110655"/>
    <w:rsid w:val="00110863"/>
    <w:rsid w:val="00112694"/>
    <w:rsid w:val="00113D45"/>
    <w:rsid w:val="0012434D"/>
    <w:rsid w:val="00124C9D"/>
    <w:rsid w:val="00127A2A"/>
    <w:rsid w:val="0013211F"/>
    <w:rsid w:val="00134312"/>
    <w:rsid w:val="0014167B"/>
    <w:rsid w:val="001417C3"/>
    <w:rsid w:val="00144FD5"/>
    <w:rsid w:val="0015386E"/>
    <w:rsid w:val="0015415D"/>
    <w:rsid w:val="001615FC"/>
    <w:rsid w:val="0016216A"/>
    <w:rsid w:val="001635A0"/>
    <w:rsid w:val="0016399A"/>
    <w:rsid w:val="00163D12"/>
    <w:rsid w:val="00165EE5"/>
    <w:rsid w:val="001716C1"/>
    <w:rsid w:val="00172F5F"/>
    <w:rsid w:val="00173570"/>
    <w:rsid w:val="0017585C"/>
    <w:rsid w:val="00175CAB"/>
    <w:rsid w:val="001776E1"/>
    <w:rsid w:val="00177AC0"/>
    <w:rsid w:val="0018219F"/>
    <w:rsid w:val="00182654"/>
    <w:rsid w:val="001832EB"/>
    <w:rsid w:val="0018449E"/>
    <w:rsid w:val="0018711E"/>
    <w:rsid w:val="00194E5C"/>
    <w:rsid w:val="00197138"/>
    <w:rsid w:val="001A1FC5"/>
    <w:rsid w:val="001A37A7"/>
    <w:rsid w:val="001A397C"/>
    <w:rsid w:val="001A39A8"/>
    <w:rsid w:val="001A76BC"/>
    <w:rsid w:val="001B5681"/>
    <w:rsid w:val="001C4C64"/>
    <w:rsid w:val="001D3B91"/>
    <w:rsid w:val="001D44C7"/>
    <w:rsid w:val="001D5550"/>
    <w:rsid w:val="001E0E88"/>
    <w:rsid w:val="001E1253"/>
    <w:rsid w:val="001E1EAD"/>
    <w:rsid w:val="001E3D4C"/>
    <w:rsid w:val="001E3E37"/>
    <w:rsid w:val="001F0A66"/>
    <w:rsid w:val="001F2B48"/>
    <w:rsid w:val="001F3657"/>
    <w:rsid w:val="001F43E7"/>
    <w:rsid w:val="001F78A4"/>
    <w:rsid w:val="00200A2B"/>
    <w:rsid w:val="002013A6"/>
    <w:rsid w:val="0020526D"/>
    <w:rsid w:val="00206761"/>
    <w:rsid w:val="002069E7"/>
    <w:rsid w:val="002070F9"/>
    <w:rsid w:val="002103E1"/>
    <w:rsid w:val="00210F86"/>
    <w:rsid w:val="00220609"/>
    <w:rsid w:val="00222C96"/>
    <w:rsid w:val="002230D4"/>
    <w:rsid w:val="002247B0"/>
    <w:rsid w:val="002255E8"/>
    <w:rsid w:val="00225A01"/>
    <w:rsid w:val="002325FA"/>
    <w:rsid w:val="00235644"/>
    <w:rsid w:val="002404A8"/>
    <w:rsid w:val="00240B9A"/>
    <w:rsid w:val="00242D45"/>
    <w:rsid w:val="00246123"/>
    <w:rsid w:val="0025080F"/>
    <w:rsid w:val="002533E8"/>
    <w:rsid w:val="0025490B"/>
    <w:rsid w:val="00255F7F"/>
    <w:rsid w:val="00262D61"/>
    <w:rsid w:val="00263B7B"/>
    <w:rsid w:val="00264BF8"/>
    <w:rsid w:val="002650F0"/>
    <w:rsid w:val="00265DAB"/>
    <w:rsid w:val="00265F81"/>
    <w:rsid w:val="002663AA"/>
    <w:rsid w:val="00266657"/>
    <w:rsid w:val="002679F9"/>
    <w:rsid w:val="00276135"/>
    <w:rsid w:val="00281DAE"/>
    <w:rsid w:val="00283FD8"/>
    <w:rsid w:val="002863DB"/>
    <w:rsid w:val="0028757D"/>
    <w:rsid w:val="002912BA"/>
    <w:rsid w:val="002A1218"/>
    <w:rsid w:val="002A353B"/>
    <w:rsid w:val="002B1CEC"/>
    <w:rsid w:val="002B55AE"/>
    <w:rsid w:val="002B7065"/>
    <w:rsid w:val="002C180B"/>
    <w:rsid w:val="002C35E6"/>
    <w:rsid w:val="002C7BDB"/>
    <w:rsid w:val="002D0B0E"/>
    <w:rsid w:val="002D29A0"/>
    <w:rsid w:val="002D3DFB"/>
    <w:rsid w:val="002D7741"/>
    <w:rsid w:val="002E3A0C"/>
    <w:rsid w:val="002E42E5"/>
    <w:rsid w:val="002E752E"/>
    <w:rsid w:val="002F014C"/>
    <w:rsid w:val="002F1F6E"/>
    <w:rsid w:val="002F3178"/>
    <w:rsid w:val="002F6BFC"/>
    <w:rsid w:val="003007FB"/>
    <w:rsid w:val="003131A9"/>
    <w:rsid w:val="00314A92"/>
    <w:rsid w:val="00317DF0"/>
    <w:rsid w:val="003211B3"/>
    <w:rsid w:val="00330B5C"/>
    <w:rsid w:val="0033421C"/>
    <w:rsid w:val="0033574F"/>
    <w:rsid w:val="003361F0"/>
    <w:rsid w:val="00337F14"/>
    <w:rsid w:val="003454AB"/>
    <w:rsid w:val="00346C8E"/>
    <w:rsid w:val="00350BCA"/>
    <w:rsid w:val="00356213"/>
    <w:rsid w:val="003576A5"/>
    <w:rsid w:val="003624AA"/>
    <w:rsid w:val="00362733"/>
    <w:rsid w:val="00374916"/>
    <w:rsid w:val="00375416"/>
    <w:rsid w:val="0037621F"/>
    <w:rsid w:val="003812C8"/>
    <w:rsid w:val="00381F2B"/>
    <w:rsid w:val="00383509"/>
    <w:rsid w:val="00384E79"/>
    <w:rsid w:val="00384FE4"/>
    <w:rsid w:val="00385541"/>
    <w:rsid w:val="003858DB"/>
    <w:rsid w:val="00387603"/>
    <w:rsid w:val="00390E64"/>
    <w:rsid w:val="00392240"/>
    <w:rsid w:val="003950EA"/>
    <w:rsid w:val="00395459"/>
    <w:rsid w:val="003A1230"/>
    <w:rsid w:val="003A2C7D"/>
    <w:rsid w:val="003A4093"/>
    <w:rsid w:val="003A4C31"/>
    <w:rsid w:val="003A536A"/>
    <w:rsid w:val="003A6533"/>
    <w:rsid w:val="003B1B4D"/>
    <w:rsid w:val="003B39AB"/>
    <w:rsid w:val="003D29F9"/>
    <w:rsid w:val="003D5A4C"/>
    <w:rsid w:val="003E0E86"/>
    <w:rsid w:val="003E1623"/>
    <w:rsid w:val="003E2FF5"/>
    <w:rsid w:val="003E327D"/>
    <w:rsid w:val="003E3643"/>
    <w:rsid w:val="003F0381"/>
    <w:rsid w:val="003F148B"/>
    <w:rsid w:val="003F154D"/>
    <w:rsid w:val="003F5D58"/>
    <w:rsid w:val="003F67A9"/>
    <w:rsid w:val="003F7DA4"/>
    <w:rsid w:val="004015CB"/>
    <w:rsid w:val="00402966"/>
    <w:rsid w:val="00402A69"/>
    <w:rsid w:val="00402C36"/>
    <w:rsid w:val="00402E2C"/>
    <w:rsid w:val="00411F23"/>
    <w:rsid w:val="00412774"/>
    <w:rsid w:val="00412883"/>
    <w:rsid w:val="00413E7D"/>
    <w:rsid w:val="004159AC"/>
    <w:rsid w:val="00421CE0"/>
    <w:rsid w:val="00424C80"/>
    <w:rsid w:val="00425A5D"/>
    <w:rsid w:val="00432140"/>
    <w:rsid w:val="004340D1"/>
    <w:rsid w:val="004342B3"/>
    <w:rsid w:val="0044099F"/>
    <w:rsid w:val="0044254C"/>
    <w:rsid w:val="00443E96"/>
    <w:rsid w:val="00444578"/>
    <w:rsid w:val="0044624B"/>
    <w:rsid w:val="00447166"/>
    <w:rsid w:val="00452E3F"/>
    <w:rsid w:val="00453366"/>
    <w:rsid w:val="00454415"/>
    <w:rsid w:val="0046150C"/>
    <w:rsid w:val="004618F3"/>
    <w:rsid w:val="0046473D"/>
    <w:rsid w:val="00465952"/>
    <w:rsid w:val="00477EBA"/>
    <w:rsid w:val="0048295C"/>
    <w:rsid w:val="00482BF7"/>
    <w:rsid w:val="00490004"/>
    <w:rsid w:val="00493D45"/>
    <w:rsid w:val="00493DD3"/>
    <w:rsid w:val="00497079"/>
    <w:rsid w:val="004A2022"/>
    <w:rsid w:val="004A3F38"/>
    <w:rsid w:val="004A4DF7"/>
    <w:rsid w:val="004A535C"/>
    <w:rsid w:val="004A59B1"/>
    <w:rsid w:val="004A66E5"/>
    <w:rsid w:val="004A7755"/>
    <w:rsid w:val="004B0442"/>
    <w:rsid w:val="004B0DD6"/>
    <w:rsid w:val="004B6D72"/>
    <w:rsid w:val="004C0881"/>
    <w:rsid w:val="004C3E9B"/>
    <w:rsid w:val="004C4962"/>
    <w:rsid w:val="004C4D2C"/>
    <w:rsid w:val="004D02C5"/>
    <w:rsid w:val="004D2885"/>
    <w:rsid w:val="004D3742"/>
    <w:rsid w:val="004D4370"/>
    <w:rsid w:val="004D59A3"/>
    <w:rsid w:val="004D775A"/>
    <w:rsid w:val="004E114F"/>
    <w:rsid w:val="004E5F26"/>
    <w:rsid w:val="004E640A"/>
    <w:rsid w:val="004E6BA0"/>
    <w:rsid w:val="004F100F"/>
    <w:rsid w:val="004F676B"/>
    <w:rsid w:val="004F6ACA"/>
    <w:rsid w:val="00501944"/>
    <w:rsid w:val="00502BC2"/>
    <w:rsid w:val="00507168"/>
    <w:rsid w:val="00513C25"/>
    <w:rsid w:val="005154B2"/>
    <w:rsid w:val="00521F27"/>
    <w:rsid w:val="00530548"/>
    <w:rsid w:val="00531CD3"/>
    <w:rsid w:val="00532B76"/>
    <w:rsid w:val="005331B4"/>
    <w:rsid w:val="00534496"/>
    <w:rsid w:val="005347DE"/>
    <w:rsid w:val="00535B31"/>
    <w:rsid w:val="005365AF"/>
    <w:rsid w:val="00560F4E"/>
    <w:rsid w:val="00565D23"/>
    <w:rsid w:val="00565DFE"/>
    <w:rsid w:val="00571333"/>
    <w:rsid w:val="005735B4"/>
    <w:rsid w:val="00574EAB"/>
    <w:rsid w:val="0057612C"/>
    <w:rsid w:val="0057674A"/>
    <w:rsid w:val="00586779"/>
    <w:rsid w:val="00591312"/>
    <w:rsid w:val="00592A26"/>
    <w:rsid w:val="00592EFF"/>
    <w:rsid w:val="00593687"/>
    <w:rsid w:val="00593BAD"/>
    <w:rsid w:val="00596335"/>
    <w:rsid w:val="005A0251"/>
    <w:rsid w:val="005A0978"/>
    <w:rsid w:val="005A6AD2"/>
    <w:rsid w:val="005A78EF"/>
    <w:rsid w:val="005B2393"/>
    <w:rsid w:val="005B2C94"/>
    <w:rsid w:val="005B7836"/>
    <w:rsid w:val="005C060E"/>
    <w:rsid w:val="005C26A1"/>
    <w:rsid w:val="005C2D66"/>
    <w:rsid w:val="005C5B21"/>
    <w:rsid w:val="005C6DAE"/>
    <w:rsid w:val="005D07C8"/>
    <w:rsid w:val="005D157C"/>
    <w:rsid w:val="005D35B6"/>
    <w:rsid w:val="005D4322"/>
    <w:rsid w:val="005E0E08"/>
    <w:rsid w:val="005E1180"/>
    <w:rsid w:val="005E1953"/>
    <w:rsid w:val="00600A58"/>
    <w:rsid w:val="00600DB3"/>
    <w:rsid w:val="00604620"/>
    <w:rsid w:val="006118A3"/>
    <w:rsid w:val="00614D70"/>
    <w:rsid w:val="006239E8"/>
    <w:rsid w:val="00630642"/>
    <w:rsid w:val="00630A1B"/>
    <w:rsid w:val="00630AC0"/>
    <w:rsid w:val="00635F80"/>
    <w:rsid w:val="00643C09"/>
    <w:rsid w:val="00646DC7"/>
    <w:rsid w:val="00654C98"/>
    <w:rsid w:val="00656164"/>
    <w:rsid w:val="00656FDF"/>
    <w:rsid w:val="0066072E"/>
    <w:rsid w:val="006626FC"/>
    <w:rsid w:val="006640AE"/>
    <w:rsid w:val="00664305"/>
    <w:rsid w:val="006726B9"/>
    <w:rsid w:val="00673063"/>
    <w:rsid w:val="00673310"/>
    <w:rsid w:val="00674A45"/>
    <w:rsid w:val="00675CD9"/>
    <w:rsid w:val="0067620E"/>
    <w:rsid w:val="006854E0"/>
    <w:rsid w:val="00690D60"/>
    <w:rsid w:val="00692418"/>
    <w:rsid w:val="00694292"/>
    <w:rsid w:val="00694D48"/>
    <w:rsid w:val="006A1A5B"/>
    <w:rsid w:val="006A20E6"/>
    <w:rsid w:val="006A282D"/>
    <w:rsid w:val="006A2B0A"/>
    <w:rsid w:val="006A795E"/>
    <w:rsid w:val="006B2F15"/>
    <w:rsid w:val="006B6899"/>
    <w:rsid w:val="006B6EA2"/>
    <w:rsid w:val="006B7A21"/>
    <w:rsid w:val="006C306C"/>
    <w:rsid w:val="006C60C3"/>
    <w:rsid w:val="006C64A4"/>
    <w:rsid w:val="006C74F1"/>
    <w:rsid w:val="006D1596"/>
    <w:rsid w:val="006D29B7"/>
    <w:rsid w:val="006D45CF"/>
    <w:rsid w:val="006E4C93"/>
    <w:rsid w:val="006E5178"/>
    <w:rsid w:val="006F2DF8"/>
    <w:rsid w:val="006F63FD"/>
    <w:rsid w:val="006F752A"/>
    <w:rsid w:val="006F7AAA"/>
    <w:rsid w:val="006F7B90"/>
    <w:rsid w:val="00702001"/>
    <w:rsid w:val="00704DD2"/>
    <w:rsid w:val="007066CD"/>
    <w:rsid w:val="00711880"/>
    <w:rsid w:val="00713B2D"/>
    <w:rsid w:val="007156A9"/>
    <w:rsid w:val="0072593F"/>
    <w:rsid w:val="00725E87"/>
    <w:rsid w:val="00736A68"/>
    <w:rsid w:val="00740F9A"/>
    <w:rsid w:val="00750297"/>
    <w:rsid w:val="0075362A"/>
    <w:rsid w:val="00754307"/>
    <w:rsid w:val="007566F3"/>
    <w:rsid w:val="00757E14"/>
    <w:rsid w:val="007721F9"/>
    <w:rsid w:val="007749C3"/>
    <w:rsid w:val="00776031"/>
    <w:rsid w:val="007839EE"/>
    <w:rsid w:val="007855C3"/>
    <w:rsid w:val="007856B8"/>
    <w:rsid w:val="00790842"/>
    <w:rsid w:val="00790979"/>
    <w:rsid w:val="00793CE3"/>
    <w:rsid w:val="007A11AD"/>
    <w:rsid w:val="007A1BA4"/>
    <w:rsid w:val="007A225A"/>
    <w:rsid w:val="007A2997"/>
    <w:rsid w:val="007A4890"/>
    <w:rsid w:val="007A6331"/>
    <w:rsid w:val="007B4278"/>
    <w:rsid w:val="007B67D8"/>
    <w:rsid w:val="007C0EDB"/>
    <w:rsid w:val="007C74F1"/>
    <w:rsid w:val="007D51C0"/>
    <w:rsid w:val="007E0A53"/>
    <w:rsid w:val="007E6BC5"/>
    <w:rsid w:val="007F009F"/>
    <w:rsid w:val="007F0DD2"/>
    <w:rsid w:val="007F258D"/>
    <w:rsid w:val="007F351A"/>
    <w:rsid w:val="007F3622"/>
    <w:rsid w:val="007F4289"/>
    <w:rsid w:val="007F62CC"/>
    <w:rsid w:val="007F632A"/>
    <w:rsid w:val="007F6419"/>
    <w:rsid w:val="00800168"/>
    <w:rsid w:val="00800A2D"/>
    <w:rsid w:val="0080100F"/>
    <w:rsid w:val="008010FB"/>
    <w:rsid w:val="00807078"/>
    <w:rsid w:val="008102AD"/>
    <w:rsid w:val="0082066D"/>
    <w:rsid w:val="00823F88"/>
    <w:rsid w:val="00824A6A"/>
    <w:rsid w:val="008268E4"/>
    <w:rsid w:val="008277E4"/>
    <w:rsid w:val="00832F0B"/>
    <w:rsid w:val="0083375D"/>
    <w:rsid w:val="00837A97"/>
    <w:rsid w:val="0084582B"/>
    <w:rsid w:val="00853728"/>
    <w:rsid w:val="00854D1F"/>
    <w:rsid w:val="00861799"/>
    <w:rsid w:val="0086309F"/>
    <w:rsid w:val="008639C8"/>
    <w:rsid w:val="00867D29"/>
    <w:rsid w:val="00871CD6"/>
    <w:rsid w:val="00874880"/>
    <w:rsid w:val="008774D5"/>
    <w:rsid w:val="00886D11"/>
    <w:rsid w:val="008916B3"/>
    <w:rsid w:val="00895BC8"/>
    <w:rsid w:val="00897768"/>
    <w:rsid w:val="008A0549"/>
    <w:rsid w:val="008A3EC5"/>
    <w:rsid w:val="008A46B4"/>
    <w:rsid w:val="008A4925"/>
    <w:rsid w:val="008B0AA0"/>
    <w:rsid w:val="008B214E"/>
    <w:rsid w:val="008C05AD"/>
    <w:rsid w:val="008C2126"/>
    <w:rsid w:val="008C4D4F"/>
    <w:rsid w:val="008D2364"/>
    <w:rsid w:val="008D3AAA"/>
    <w:rsid w:val="008D40C3"/>
    <w:rsid w:val="008D6095"/>
    <w:rsid w:val="008D7D9C"/>
    <w:rsid w:val="008E02F2"/>
    <w:rsid w:val="008E0CF7"/>
    <w:rsid w:val="008E5C8A"/>
    <w:rsid w:val="008E5D21"/>
    <w:rsid w:val="008E5F63"/>
    <w:rsid w:val="008E78CF"/>
    <w:rsid w:val="008F1C7F"/>
    <w:rsid w:val="008F5DAA"/>
    <w:rsid w:val="00906DBB"/>
    <w:rsid w:val="0091491F"/>
    <w:rsid w:val="009167E1"/>
    <w:rsid w:val="00916EE6"/>
    <w:rsid w:val="00923DE8"/>
    <w:rsid w:val="0092502E"/>
    <w:rsid w:val="00932442"/>
    <w:rsid w:val="00941A48"/>
    <w:rsid w:val="00941CA9"/>
    <w:rsid w:val="00942974"/>
    <w:rsid w:val="009505A9"/>
    <w:rsid w:val="0095701F"/>
    <w:rsid w:val="00962F85"/>
    <w:rsid w:val="00963698"/>
    <w:rsid w:val="00964715"/>
    <w:rsid w:val="009707BF"/>
    <w:rsid w:val="009715CE"/>
    <w:rsid w:val="00972569"/>
    <w:rsid w:val="00975D73"/>
    <w:rsid w:val="009770FA"/>
    <w:rsid w:val="00980AD1"/>
    <w:rsid w:val="0098105B"/>
    <w:rsid w:val="0098207C"/>
    <w:rsid w:val="00982A5E"/>
    <w:rsid w:val="0098306D"/>
    <w:rsid w:val="00986955"/>
    <w:rsid w:val="0099313D"/>
    <w:rsid w:val="00994EF5"/>
    <w:rsid w:val="009A08A4"/>
    <w:rsid w:val="009A42E9"/>
    <w:rsid w:val="009A467D"/>
    <w:rsid w:val="009A47EC"/>
    <w:rsid w:val="009A4FC6"/>
    <w:rsid w:val="009B0619"/>
    <w:rsid w:val="009B0E6E"/>
    <w:rsid w:val="009B52F9"/>
    <w:rsid w:val="009B5B5F"/>
    <w:rsid w:val="009B6E8C"/>
    <w:rsid w:val="009B7F3A"/>
    <w:rsid w:val="009C15EA"/>
    <w:rsid w:val="009D02F9"/>
    <w:rsid w:val="009D2F06"/>
    <w:rsid w:val="009D3372"/>
    <w:rsid w:val="009E5720"/>
    <w:rsid w:val="009F027D"/>
    <w:rsid w:val="009F0BE3"/>
    <w:rsid w:val="009F3E85"/>
    <w:rsid w:val="009F4ED5"/>
    <w:rsid w:val="00A01CC2"/>
    <w:rsid w:val="00A07FB2"/>
    <w:rsid w:val="00A135FA"/>
    <w:rsid w:val="00A20604"/>
    <w:rsid w:val="00A22717"/>
    <w:rsid w:val="00A24214"/>
    <w:rsid w:val="00A268D9"/>
    <w:rsid w:val="00A36D43"/>
    <w:rsid w:val="00A37F3E"/>
    <w:rsid w:val="00A442E6"/>
    <w:rsid w:val="00A5116D"/>
    <w:rsid w:val="00A52686"/>
    <w:rsid w:val="00A552A6"/>
    <w:rsid w:val="00A556B9"/>
    <w:rsid w:val="00A56F3E"/>
    <w:rsid w:val="00A577EC"/>
    <w:rsid w:val="00A6135E"/>
    <w:rsid w:val="00A6613E"/>
    <w:rsid w:val="00A71E8C"/>
    <w:rsid w:val="00A75B57"/>
    <w:rsid w:val="00A873D0"/>
    <w:rsid w:val="00A90B3A"/>
    <w:rsid w:val="00A94027"/>
    <w:rsid w:val="00A95EB2"/>
    <w:rsid w:val="00A976D7"/>
    <w:rsid w:val="00AB6D57"/>
    <w:rsid w:val="00AB7278"/>
    <w:rsid w:val="00AC0354"/>
    <w:rsid w:val="00AC1BD3"/>
    <w:rsid w:val="00AC26D4"/>
    <w:rsid w:val="00AC3201"/>
    <w:rsid w:val="00AD1C20"/>
    <w:rsid w:val="00AD1E4D"/>
    <w:rsid w:val="00AD1E5D"/>
    <w:rsid w:val="00AD23B8"/>
    <w:rsid w:val="00AD24C8"/>
    <w:rsid w:val="00AD35D0"/>
    <w:rsid w:val="00AD5EE0"/>
    <w:rsid w:val="00AD7AAB"/>
    <w:rsid w:val="00AE2AC3"/>
    <w:rsid w:val="00AE3A8C"/>
    <w:rsid w:val="00AE66EA"/>
    <w:rsid w:val="00AE6A0E"/>
    <w:rsid w:val="00AF2ACF"/>
    <w:rsid w:val="00AF3D39"/>
    <w:rsid w:val="00AF6205"/>
    <w:rsid w:val="00AF726B"/>
    <w:rsid w:val="00AF768A"/>
    <w:rsid w:val="00B00F65"/>
    <w:rsid w:val="00B03445"/>
    <w:rsid w:val="00B059F3"/>
    <w:rsid w:val="00B144F5"/>
    <w:rsid w:val="00B15ABE"/>
    <w:rsid w:val="00B207B0"/>
    <w:rsid w:val="00B22524"/>
    <w:rsid w:val="00B24B48"/>
    <w:rsid w:val="00B24FB9"/>
    <w:rsid w:val="00B27B10"/>
    <w:rsid w:val="00B30D0C"/>
    <w:rsid w:val="00B32C06"/>
    <w:rsid w:val="00B340A4"/>
    <w:rsid w:val="00B36A06"/>
    <w:rsid w:val="00B37658"/>
    <w:rsid w:val="00B37AC6"/>
    <w:rsid w:val="00B400E7"/>
    <w:rsid w:val="00B4068D"/>
    <w:rsid w:val="00B444F0"/>
    <w:rsid w:val="00B4485F"/>
    <w:rsid w:val="00B5079F"/>
    <w:rsid w:val="00B5182B"/>
    <w:rsid w:val="00B53EFA"/>
    <w:rsid w:val="00B54636"/>
    <w:rsid w:val="00B54A0A"/>
    <w:rsid w:val="00B57A82"/>
    <w:rsid w:val="00B64107"/>
    <w:rsid w:val="00B64BAF"/>
    <w:rsid w:val="00B72455"/>
    <w:rsid w:val="00B774BB"/>
    <w:rsid w:val="00B87CD9"/>
    <w:rsid w:val="00B91584"/>
    <w:rsid w:val="00B915DB"/>
    <w:rsid w:val="00B9275A"/>
    <w:rsid w:val="00B94565"/>
    <w:rsid w:val="00B94E5C"/>
    <w:rsid w:val="00B95268"/>
    <w:rsid w:val="00B965A7"/>
    <w:rsid w:val="00B971D9"/>
    <w:rsid w:val="00BA3A9A"/>
    <w:rsid w:val="00BA4E98"/>
    <w:rsid w:val="00BA723A"/>
    <w:rsid w:val="00BA7D00"/>
    <w:rsid w:val="00BB1E41"/>
    <w:rsid w:val="00BB29BE"/>
    <w:rsid w:val="00BB6DA4"/>
    <w:rsid w:val="00BB7B24"/>
    <w:rsid w:val="00BC0974"/>
    <w:rsid w:val="00BC0D65"/>
    <w:rsid w:val="00BC1A8F"/>
    <w:rsid w:val="00BC1C8A"/>
    <w:rsid w:val="00BC5463"/>
    <w:rsid w:val="00BC6CBC"/>
    <w:rsid w:val="00BC7643"/>
    <w:rsid w:val="00BD1611"/>
    <w:rsid w:val="00BE3E5A"/>
    <w:rsid w:val="00BE607E"/>
    <w:rsid w:val="00BE6185"/>
    <w:rsid w:val="00BF0360"/>
    <w:rsid w:val="00BF3586"/>
    <w:rsid w:val="00BF474D"/>
    <w:rsid w:val="00BF6460"/>
    <w:rsid w:val="00C0605C"/>
    <w:rsid w:val="00C10329"/>
    <w:rsid w:val="00C12183"/>
    <w:rsid w:val="00C1458B"/>
    <w:rsid w:val="00C14A5B"/>
    <w:rsid w:val="00C162A7"/>
    <w:rsid w:val="00C20B26"/>
    <w:rsid w:val="00C22836"/>
    <w:rsid w:val="00C2398F"/>
    <w:rsid w:val="00C25EE1"/>
    <w:rsid w:val="00C26696"/>
    <w:rsid w:val="00C310EE"/>
    <w:rsid w:val="00C3613F"/>
    <w:rsid w:val="00C40BB0"/>
    <w:rsid w:val="00C423E6"/>
    <w:rsid w:val="00C4319E"/>
    <w:rsid w:val="00C462A0"/>
    <w:rsid w:val="00C5030B"/>
    <w:rsid w:val="00C50E75"/>
    <w:rsid w:val="00C52857"/>
    <w:rsid w:val="00C53EA7"/>
    <w:rsid w:val="00C553E0"/>
    <w:rsid w:val="00C55A20"/>
    <w:rsid w:val="00C5670A"/>
    <w:rsid w:val="00C57481"/>
    <w:rsid w:val="00C60FE3"/>
    <w:rsid w:val="00C616AA"/>
    <w:rsid w:val="00C63C96"/>
    <w:rsid w:val="00C64BEC"/>
    <w:rsid w:val="00C66CB5"/>
    <w:rsid w:val="00C767BE"/>
    <w:rsid w:val="00C82DEC"/>
    <w:rsid w:val="00C867DF"/>
    <w:rsid w:val="00C86967"/>
    <w:rsid w:val="00C90A2F"/>
    <w:rsid w:val="00C91863"/>
    <w:rsid w:val="00C91DEA"/>
    <w:rsid w:val="00C93046"/>
    <w:rsid w:val="00C9491A"/>
    <w:rsid w:val="00C9577E"/>
    <w:rsid w:val="00CA2C41"/>
    <w:rsid w:val="00CA724D"/>
    <w:rsid w:val="00CA76E6"/>
    <w:rsid w:val="00CA77E3"/>
    <w:rsid w:val="00CB154C"/>
    <w:rsid w:val="00CB2384"/>
    <w:rsid w:val="00CB2DE5"/>
    <w:rsid w:val="00CB3BCD"/>
    <w:rsid w:val="00CB67E2"/>
    <w:rsid w:val="00CC14C2"/>
    <w:rsid w:val="00CC224A"/>
    <w:rsid w:val="00CC3780"/>
    <w:rsid w:val="00CC55BC"/>
    <w:rsid w:val="00CC5C1F"/>
    <w:rsid w:val="00CC6655"/>
    <w:rsid w:val="00CC6BA7"/>
    <w:rsid w:val="00CC7364"/>
    <w:rsid w:val="00CD2767"/>
    <w:rsid w:val="00CD2E41"/>
    <w:rsid w:val="00CD3FC2"/>
    <w:rsid w:val="00CE50D0"/>
    <w:rsid w:val="00CF7DD1"/>
    <w:rsid w:val="00D02981"/>
    <w:rsid w:val="00D02B39"/>
    <w:rsid w:val="00D03A1B"/>
    <w:rsid w:val="00D047EF"/>
    <w:rsid w:val="00D05AB2"/>
    <w:rsid w:val="00D062E4"/>
    <w:rsid w:val="00D06B39"/>
    <w:rsid w:val="00D15FD3"/>
    <w:rsid w:val="00D16D8D"/>
    <w:rsid w:val="00D17087"/>
    <w:rsid w:val="00D2104C"/>
    <w:rsid w:val="00D25CEF"/>
    <w:rsid w:val="00D27A7C"/>
    <w:rsid w:val="00D3617A"/>
    <w:rsid w:val="00D37399"/>
    <w:rsid w:val="00D442B3"/>
    <w:rsid w:val="00D46116"/>
    <w:rsid w:val="00D47B2E"/>
    <w:rsid w:val="00D47C99"/>
    <w:rsid w:val="00D5215E"/>
    <w:rsid w:val="00D543EE"/>
    <w:rsid w:val="00D5498D"/>
    <w:rsid w:val="00D575F1"/>
    <w:rsid w:val="00D60E1E"/>
    <w:rsid w:val="00D644BC"/>
    <w:rsid w:val="00D65CE3"/>
    <w:rsid w:val="00D673EB"/>
    <w:rsid w:val="00D702A2"/>
    <w:rsid w:val="00D70D6F"/>
    <w:rsid w:val="00D71274"/>
    <w:rsid w:val="00D7236E"/>
    <w:rsid w:val="00D728F0"/>
    <w:rsid w:val="00D737DE"/>
    <w:rsid w:val="00D748F3"/>
    <w:rsid w:val="00D813BC"/>
    <w:rsid w:val="00D857C1"/>
    <w:rsid w:val="00D85CEE"/>
    <w:rsid w:val="00D870E0"/>
    <w:rsid w:val="00D90AFD"/>
    <w:rsid w:val="00D9544A"/>
    <w:rsid w:val="00DA18BF"/>
    <w:rsid w:val="00DA1919"/>
    <w:rsid w:val="00DA7367"/>
    <w:rsid w:val="00DA7D56"/>
    <w:rsid w:val="00DB273F"/>
    <w:rsid w:val="00DB40DA"/>
    <w:rsid w:val="00DB4941"/>
    <w:rsid w:val="00DB4BFA"/>
    <w:rsid w:val="00DB4F07"/>
    <w:rsid w:val="00DB6DF6"/>
    <w:rsid w:val="00DC0468"/>
    <w:rsid w:val="00DC429E"/>
    <w:rsid w:val="00DD02DB"/>
    <w:rsid w:val="00DD38E8"/>
    <w:rsid w:val="00DD72C7"/>
    <w:rsid w:val="00DE0BD6"/>
    <w:rsid w:val="00DE246D"/>
    <w:rsid w:val="00DE42D5"/>
    <w:rsid w:val="00DE532F"/>
    <w:rsid w:val="00DE7D45"/>
    <w:rsid w:val="00DF3D19"/>
    <w:rsid w:val="00E00980"/>
    <w:rsid w:val="00E036E3"/>
    <w:rsid w:val="00E0463A"/>
    <w:rsid w:val="00E1141C"/>
    <w:rsid w:val="00E22A80"/>
    <w:rsid w:val="00E255AA"/>
    <w:rsid w:val="00E25C38"/>
    <w:rsid w:val="00E26A9C"/>
    <w:rsid w:val="00E30B04"/>
    <w:rsid w:val="00E31E61"/>
    <w:rsid w:val="00E40D0C"/>
    <w:rsid w:val="00E44B1C"/>
    <w:rsid w:val="00E4505B"/>
    <w:rsid w:val="00E47B2B"/>
    <w:rsid w:val="00E51566"/>
    <w:rsid w:val="00E520E8"/>
    <w:rsid w:val="00E54DF5"/>
    <w:rsid w:val="00E606F0"/>
    <w:rsid w:val="00E6538E"/>
    <w:rsid w:val="00E65B84"/>
    <w:rsid w:val="00E65D5A"/>
    <w:rsid w:val="00E72CD1"/>
    <w:rsid w:val="00E74FA4"/>
    <w:rsid w:val="00E776EE"/>
    <w:rsid w:val="00E84C66"/>
    <w:rsid w:val="00E84CBA"/>
    <w:rsid w:val="00E9522D"/>
    <w:rsid w:val="00EA0CC8"/>
    <w:rsid w:val="00EA6743"/>
    <w:rsid w:val="00EB0DDE"/>
    <w:rsid w:val="00EB0E17"/>
    <w:rsid w:val="00EC322C"/>
    <w:rsid w:val="00EC43E2"/>
    <w:rsid w:val="00ED062B"/>
    <w:rsid w:val="00ED117A"/>
    <w:rsid w:val="00ED142F"/>
    <w:rsid w:val="00ED2EEF"/>
    <w:rsid w:val="00ED7F71"/>
    <w:rsid w:val="00EE07BD"/>
    <w:rsid w:val="00EE2427"/>
    <w:rsid w:val="00EE2C15"/>
    <w:rsid w:val="00EE69E5"/>
    <w:rsid w:val="00EE6DE5"/>
    <w:rsid w:val="00EF053B"/>
    <w:rsid w:val="00EF200D"/>
    <w:rsid w:val="00EF47D1"/>
    <w:rsid w:val="00EF4F36"/>
    <w:rsid w:val="00F01596"/>
    <w:rsid w:val="00F01E02"/>
    <w:rsid w:val="00F02D1B"/>
    <w:rsid w:val="00F0366A"/>
    <w:rsid w:val="00F063FB"/>
    <w:rsid w:val="00F115CA"/>
    <w:rsid w:val="00F11710"/>
    <w:rsid w:val="00F1449E"/>
    <w:rsid w:val="00F145A2"/>
    <w:rsid w:val="00F16980"/>
    <w:rsid w:val="00F328A2"/>
    <w:rsid w:val="00F3519B"/>
    <w:rsid w:val="00F4024F"/>
    <w:rsid w:val="00F41159"/>
    <w:rsid w:val="00F454E1"/>
    <w:rsid w:val="00F52809"/>
    <w:rsid w:val="00F535B3"/>
    <w:rsid w:val="00F53E4F"/>
    <w:rsid w:val="00F56188"/>
    <w:rsid w:val="00F60DA6"/>
    <w:rsid w:val="00F60FA8"/>
    <w:rsid w:val="00F61EEB"/>
    <w:rsid w:val="00F657CC"/>
    <w:rsid w:val="00F70D14"/>
    <w:rsid w:val="00F71732"/>
    <w:rsid w:val="00F71853"/>
    <w:rsid w:val="00F7249F"/>
    <w:rsid w:val="00F771A6"/>
    <w:rsid w:val="00F85573"/>
    <w:rsid w:val="00F97B71"/>
    <w:rsid w:val="00FA041D"/>
    <w:rsid w:val="00FA6FE9"/>
    <w:rsid w:val="00FA7B9E"/>
    <w:rsid w:val="00FB0007"/>
    <w:rsid w:val="00FB44C7"/>
    <w:rsid w:val="00FB4839"/>
    <w:rsid w:val="00FB5102"/>
    <w:rsid w:val="00FB660E"/>
    <w:rsid w:val="00FC2C0A"/>
    <w:rsid w:val="00FC4BA8"/>
    <w:rsid w:val="00FC4DAB"/>
    <w:rsid w:val="00FC4DF2"/>
    <w:rsid w:val="00FD3F6F"/>
    <w:rsid w:val="00FD66AE"/>
    <w:rsid w:val="00FE02FC"/>
    <w:rsid w:val="00FE2B43"/>
    <w:rsid w:val="00FF0AED"/>
    <w:rsid w:val="00FF1090"/>
    <w:rsid w:val="00FF1F45"/>
    <w:rsid w:val="00FF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748F3"/>
    <w:pPr>
      <w:keepNext/>
      <w:keepLines/>
      <w:numPr>
        <w:numId w:val="29"/>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D748F3"/>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 w:type="character" w:styleId="UyteHipercze">
    <w:name w:val="FollowedHyperlink"/>
    <w:basedOn w:val="Domylnaczcionkaakapitu"/>
    <w:uiPriority w:val="99"/>
    <w:semiHidden/>
    <w:unhideWhenUsed/>
    <w:rsid w:val="00D27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45225290">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734474087">
      <w:bodyDiv w:val="1"/>
      <w:marLeft w:val="0"/>
      <w:marRight w:val="0"/>
      <w:marTop w:val="0"/>
      <w:marBottom w:val="0"/>
      <w:divBdr>
        <w:top w:val="none" w:sz="0" w:space="0" w:color="auto"/>
        <w:left w:val="none" w:sz="0" w:space="0" w:color="auto"/>
        <w:bottom w:val="none" w:sz="0" w:space="0" w:color="auto"/>
        <w:right w:val="none" w:sz="0" w:space="0" w:color="auto"/>
      </w:divBdr>
    </w:div>
    <w:div w:id="920481590">
      <w:bodyDiv w:val="1"/>
      <w:marLeft w:val="0"/>
      <w:marRight w:val="0"/>
      <w:marTop w:val="0"/>
      <w:marBottom w:val="0"/>
      <w:divBdr>
        <w:top w:val="none" w:sz="0" w:space="0" w:color="auto"/>
        <w:left w:val="none" w:sz="0" w:space="0" w:color="auto"/>
        <w:bottom w:val="none" w:sz="0" w:space="0" w:color="auto"/>
        <w:right w:val="none" w:sz="0" w:space="0" w:color="auto"/>
      </w:divBdr>
    </w:div>
    <w:div w:id="1115636137">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2749037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337541602">
      <w:bodyDiv w:val="1"/>
      <w:marLeft w:val="0"/>
      <w:marRight w:val="0"/>
      <w:marTop w:val="0"/>
      <w:marBottom w:val="0"/>
      <w:divBdr>
        <w:top w:val="none" w:sz="0" w:space="0" w:color="auto"/>
        <w:left w:val="none" w:sz="0" w:space="0" w:color="auto"/>
        <w:bottom w:val="none" w:sz="0" w:space="0" w:color="auto"/>
        <w:right w:val="none" w:sz="0" w:space="0" w:color="auto"/>
      </w:divBdr>
    </w:div>
    <w:div w:id="1371606463">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78598387">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2821011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015953081">
      <w:bodyDiv w:val="1"/>
      <w:marLeft w:val="0"/>
      <w:marRight w:val="0"/>
      <w:marTop w:val="0"/>
      <w:marBottom w:val="0"/>
      <w:divBdr>
        <w:top w:val="none" w:sz="0" w:space="0" w:color="auto"/>
        <w:left w:val="none" w:sz="0" w:space="0" w:color="auto"/>
        <w:bottom w:val="none" w:sz="0" w:space="0" w:color="auto"/>
        <w:right w:val="none" w:sz="0" w:space="0" w:color="auto"/>
      </w:divBdr>
    </w:div>
    <w:div w:id="2028754991">
      <w:bodyDiv w:val="1"/>
      <w:marLeft w:val="0"/>
      <w:marRight w:val="0"/>
      <w:marTop w:val="0"/>
      <w:marBottom w:val="0"/>
      <w:divBdr>
        <w:top w:val="none" w:sz="0" w:space="0" w:color="auto"/>
        <w:left w:val="none" w:sz="0" w:space="0" w:color="auto"/>
        <w:bottom w:val="none" w:sz="0" w:space="0" w:color="auto"/>
        <w:right w:val="none" w:sz="0" w:space="0" w:color="auto"/>
      </w:divBdr>
    </w:div>
    <w:div w:id="2090733099">
      <w:bodyDiv w:val="1"/>
      <w:marLeft w:val="0"/>
      <w:marRight w:val="0"/>
      <w:marTop w:val="0"/>
      <w:marBottom w:val="0"/>
      <w:divBdr>
        <w:top w:val="none" w:sz="0" w:space="0" w:color="auto"/>
        <w:left w:val="none" w:sz="0" w:space="0" w:color="auto"/>
        <w:bottom w:val="none" w:sz="0" w:space="0" w:color="auto"/>
        <w:right w:val="none" w:sz="0" w:space="0" w:color="auto"/>
      </w:divBdr>
    </w:div>
    <w:div w:id="2111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ddkia/analiza-kosztow-i-korzysci" TargetMode="External"/><Relationship Id="rId4" Type="http://schemas.openxmlformats.org/officeDocument/2006/relationships/settings" Target="settings.xml"/><Relationship Id="rId9"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14" Type="http://schemas.openxmlformats.org/officeDocument/2006/relationships/hyperlink" Target="https://uokik.gov.pl/pomoc-publicz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dotyczace-realizacji-zasad-rownosciowych-w-ramach-funduszy-unijnych-na-lata-2021-202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90D0-F1AE-4ABC-8277-31E2F33C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30</Pages>
  <Words>6220</Words>
  <Characters>37322</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15</cp:revision>
  <cp:lastPrinted>2025-05-28T09:44:00Z</cp:lastPrinted>
  <dcterms:created xsi:type="dcterms:W3CDTF">2025-08-11T08:15:00Z</dcterms:created>
  <dcterms:modified xsi:type="dcterms:W3CDTF">2026-02-19T10:42:00Z</dcterms:modified>
</cp:coreProperties>
</file>